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4BD6C" w14:textId="7174A43D" w:rsidR="00BD0488" w:rsidRPr="00643CC7" w:rsidRDefault="00BD0488" w:rsidP="008455FD">
      <w:pPr>
        <w:spacing w:after="0"/>
        <w:rPr>
          <w:rFonts w:ascii="Times New Roman" w:hAnsi="Times New Roman" w:cs="Times New Roman"/>
          <w:b/>
          <w:bCs/>
          <w:color w:val="000000"/>
          <w:sz w:val="24"/>
          <w:szCs w:val="24"/>
          <w:lang w:val="en-US"/>
        </w:rPr>
      </w:pPr>
      <w:bookmarkStart w:id="0" w:name="_Hlk200301694"/>
      <w:r w:rsidRPr="00643CC7">
        <w:rPr>
          <w:rFonts w:ascii="Times New Roman" w:hAnsi="Times New Roman" w:cs="Times New Roman"/>
          <w:b/>
          <w:bCs/>
          <w:color w:val="000000"/>
          <w:sz w:val="24"/>
          <w:szCs w:val="24"/>
          <w:lang w:val="en-US"/>
        </w:rPr>
        <w:t xml:space="preserve">Using </w:t>
      </w:r>
      <w:del w:id="1" w:author="Jelena Krunic" w:date="2025-06-08T18:49:00Z">
        <w:r w:rsidRPr="00643CC7" w:rsidDel="001963F4">
          <w:rPr>
            <w:rFonts w:ascii="Times New Roman" w:hAnsi="Times New Roman" w:cs="Times New Roman"/>
            <w:b/>
            <w:bCs/>
            <w:color w:val="000000"/>
            <w:sz w:val="24"/>
            <w:szCs w:val="24"/>
            <w:lang w:val="en-US"/>
          </w:rPr>
          <w:delText xml:space="preserve">CBCT </w:delText>
        </w:r>
      </w:del>
      <w:ins w:id="2" w:author="Jelena Krunic" w:date="2025-06-08T18:49:00Z">
        <w:r w:rsidR="001963F4" w:rsidRPr="00643CC7">
          <w:rPr>
            <w:rFonts w:ascii="Times New Roman" w:hAnsi="Times New Roman" w:cs="Times New Roman"/>
            <w:b/>
            <w:bCs/>
            <w:color w:val="000000"/>
            <w:sz w:val="24"/>
            <w:szCs w:val="24"/>
            <w:lang w:val="en-US"/>
          </w:rPr>
          <w:t xml:space="preserve"> Cone Beam Computed Tomography </w:t>
        </w:r>
      </w:ins>
      <w:r w:rsidRPr="00643CC7">
        <w:rPr>
          <w:rFonts w:ascii="Times New Roman" w:hAnsi="Times New Roman" w:cs="Times New Roman"/>
          <w:b/>
          <w:bCs/>
          <w:color w:val="000000"/>
          <w:sz w:val="24"/>
          <w:szCs w:val="24"/>
          <w:lang w:val="en-US"/>
        </w:rPr>
        <w:t>in surgical-orthodontic treatment of impacted maxillary canines - a case report</w:t>
      </w:r>
      <w:ins w:id="3" w:author="Jelena Krunic" w:date="2025-06-08T18:49:00Z">
        <w:r w:rsidR="001963F4" w:rsidRPr="00643CC7">
          <w:rPr>
            <w:rFonts w:ascii="Times New Roman" w:hAnsi="Times New Roman" w:cs="Times New Roman"/>
            <w:b/>
            <w:bCs/>
            <w:color w:val="000000"/>
            <w:sz w:val="24"/>
            <w:szCs w:val="24"/>
            <w:lang w:val="en-US"/>
          </w:rPr>
          <w:t xml:space="preserve"> </w:t>
        </w:r>
      </w:ins>
    </w:p>
    <w:bookmarkEnd w:id="0"/>
    <w:p w14:paraId="35238673" w14:textId="77777777" w:rsidR="00D613E1" w:rsidRPr="00643CC7" w:rsidRDefault="00D613E1" w:rsidP="008455FD">
      <w:pPr>
        <w:spacing w:after="0"/>
        <w:rPr>
          <w:ins w:id="4" w:author="Oliver123 Oliver123" w:date="2025-06-05T19:06:00Z"/>
          <w:rFonts w:ascii="Times New Roman" w:hAnsi="Times New Roman" w:cs="Times New Roman"/>
          <w:b/>
          <w:bCs/>
          <w:color w:val="000000"/>
          <w:sz w:val="24"/>
          <w:szCs w:val="24"/>
          <w:lang w:val="en-US"/>
        </w:rPr>
      </w:pPr>
    </w:p>
    <w:p w14:paraId="0E184EF9" w14:textId="70188750" w:rsidR="00BD0488" w:rsidRPr="00643CC7" w:rsidRDefault="00BD0488" w:rsidP="008455FD">
      <w:pPr>
        <w:spacing w:after="0"/>
        <w:rPr>
          <w:rFonts w:ascii="Times New Roman" w:hAnsi="Times New Roman" w:cs="Times New Roman"/>
          <w:color w:val="000000"/>
          <w:sz w:val="24"/>
          <w:szCs w:val="24"/>
          <w:lang w:val="en-US"/>
        </w:rPr>
      </w:pPr>
      <w:proofErr w:type="spellStart"/>
      <w:r w:rsidRPr="00643CC7">
        <w:rPr>
          <w:rFonts w:ascii="Times New Roman" w:hAnsi="Times New Roman" w:cs="Times New Roman"/>
          <w:color w:val="000000"/>
          <w:sz w:val="24"/>
          <w:szCs w:val="24"/>
          <w:lang w:val="en-US"/>
        </w:rPr>
        <w:t>Jelena</w:t>
      </w:r>
      <w:proofErr w:type="spellEnd"/>
      <w:r w:rsidRPr="00643CC7">
        <w:rPr>
          <w:rFonts w:ascii="Times New Roman" w:hAnsi="Times New Roman" w:cs="Times New Roman"/>
          <w:color w:val="000000"/>
          <w:sz w:val="24"/>
          <w:szCs w:val="24"/>
          <w:lang w:val="en-US"/>
        </w:rPr>
        <w:t xml:space="preserve"> Elez, </w:t>
      </w:r>
      <w:proofErr w:type="spellStart"/>
      <w:r w:rsidRPr="00643CC7">
        <w:rPr>
          <w:rFonts w:ascii="Times New Roman" w:hAnsi="Times New Roman" w:cs="Times New Roman"/>
          <w:color w:val="000000"/>
          <w:sz w:val="24"/>
          <w:szCs w:val="24"/>
          <w:lang w:val="en-US"/>
        </w:rPr>
        <w:t>Slavoljub</w:t>
      </w:r>
      <w:proofErr w:type="spellEnd"/>
      <w:r w:rsidRPr="00643CC7">
        <w:rPr>
          <w:rFonts w:ascii="Times New Roman" w:hAnsi="Times New Roman" w:cs="Times New Roman"/>
          <w:color w:val="000000"/>
          <w:sz w:val="24"/>
          <w:szCs w:val="24"/>
          <w:lang w:val="en-US"/>
        </w:rPr>
        <w:t xml:space="preserve"> </w:t>
      </w:r>
      <w:proofErr w:type="spellStart"/>
      <w:r w:rsidRPr="00643CC7">
        <w:rPr>
          <w:rFonts w:ascii="Times New Roman" w:hAnsi="Times New Roman" w:cs="Times New Roman"/>
          <w:color w:val="000000"/>
          <w:sz w:val="24"/>
          <w:szCs w:val="24"/>
          <w:lang w:val="en-US"/>
        </w:rPr>
        <w:t>Tomić</w:t>
      </w:r>
      <w:proofErr w:type="spellEnd"/>
      <w:r w:rsidRPr="00643CC7">
        <w:rPr>
          <w:rFonts w:ascii="Times New Roman" w:hAnsi="Times New Roman" w:cs="Times New Roman"/>
          <w:color w:val="000000"/>
          <w:sz w:val="24"/>
          <w:szCs w:val="24"/>
          <w:lang w:val="en-US"/>
        </w:rPr>
        <w:t>,</w:t>
      </w:r>
      <w:r w:rsidR="00E37E82" w:rsidRPr="00643CC7">
        <w:rPr>
          <w:rFonts w:ascii="Times New Roman" w:hAnsi="Times New Roman" w:cs="Times New Roman"/>
          <w:color w:val="000000"/>
          <w:sz w:val="24"/>
          <w:szCs w:val="24"/>
          <w:lang w:val="en-US"/>
        </w:rPr>
        <w:t xml:space="preserve"> </w:t>
      </w:r>
      <w:proofErr w:type="spellStart"/>
      <w:r w:rsidRPr="00643CC7">
        <w:rPr>
          <w:rFonts w:ascii="Times New Roman" w:hAnsi="Times New Roman" w:cs="Times New Roman"/>
          <w:color w:val="000000"/>
          <w:sz w:val="24"/>
          <w:szCs w:val="24"/>
          <w:lang w:val="en-US"/>
        </w:rPr>
        <w:t>Tanja</w:t>
      </w:r>
      <w:proofErr w:type="spellEnd"/>
      <w:r w:rsidRPr="00643CC7">
        <w:rPr>
          <w:rFonts w:ascii="Times New Roman" w:hAnsi="Times New Roman" w:cs="Times New Roman"/>
          <w:color w:val="000000"/>
          <w:sz w:val="24"/>
          <w:szCs w:val="24"/>
          <w:lang w:val="en-US"/>
        </w:rPr>
        <w:t xml:space="preserve"> </w:t>
      </w:r>
      <w:proofErr w:type="spellStart"/>
      <w:r w:rsidRPr="00643CC7">
        <w:rPr>
          <w:rFonts w:ascii="Times New Roman" w:hAnsi="Times New Roman" w:cs="Times New Roman"/>
          <w:color w:val="000000"/>
          <w:sz w:val="24"/>
          <w:szCs w:val="24"/>
          <w:lang w:val="en-US"/>
        </w:rPr>
        <w:t>Ivanović</w:t>
      </w:r>
      <w:proofErr w:type="spellEnd"/>
      <w:r w:rsidRPr="00643CC7">
        <w:rPr>
          <w:rFonts w:ascii="Times New Roman" w:hAnsi="Times New Roman" w:cs="Times New Roman"/>
          <w:color w:val="000000"/>
          <w:sz w:val="24"/>
          <w:szCs w:val="24"/>
          <w:lang w:val="en-US"/>
        </w:rPr>
        <w:t>,</w:t>
      </w:r>
      <w:r w:rsidR="00E37E82" w:rsidRPr="00643CC7">
        <w:rPr>
          <w:rFonts w:ascii="Times New Roman" w:hAnsi="Times New Roman" w:cs="Times New Roman"/>
          <w:color w:val="000000"/>
          <w:sz w:val="24"/>
          <w:szCs w:val="24"/>
          <w:lang w:val="en-US"/>
        </w:rPr>
        <w:t xml:space="preserve"> </w:t>
      </w:r>
      <w:r w:rsidRPr="00643CC7">
        <w:rPr>
          <w:rFonts w:ascii="Times New Roman" w:hAnsi="Times New Roman" w:cs="Times New Roman"/>
          <w:color w:val="000000"/>
          <w:sz w:val="24"/>
          <w:szCs w:val="24"/>
          <w:lang w:val="en-US"/>
        </w:rPr>
        <w:t>Jelena Krunić</w:t>
      </w:r>
    </w:p>
    <w:p w14:paraId="66976C86" w14:textId="74E73A7C" w:rsidR="003F1766" w:rsidRPr="00643CC7" w:rsidRDefault="003F1766" w:rsidP="008455FD">
      <w:pPr>
        <w:spacing w:after="0"/>
        <w:rPr>
          <w:rFonts w:ascii="Times New Roman" w:hAnsi="Times New Roman" w:cs="Times New Roman"/>
          <w:sz w:val="24"/>
          <w:szCs w:val="24"/>
          <w:lang w:val="en-US"/>
        </w:rPr>
      </w:pPr>
      <w:r w:rsidRPr="00643CC7">
        <w:rPr>
          <w:rFonts w:ascii="Times New Roman" w:hAnsi="Times New Roman" w:cs="Times New Roman"/>
          <w:sz w:val="24"/>
          <w:szCs w:val="24"/>
          <w:lang w:val="en-US"/>
        </w:rPr>
        <w:t xml:space="preserve">Faculty of Medicine Foca, University of East Sarajevo, </w:t>
      </w:r>
      <w:r w:rsidR="00E37E82" w:rsidRPr="00643CC7">
        <w:rPr>
          <w:rFonts w:ascii="Times New Roman" w:hAnsi="Times New Roman" w:cs="Times New Roman"/>
          <w:sz w:val="24"/>
          <w:szCs w:val="24"/>
          <w:lang w:val="en-US"/>
        </w:rPr>
        <w:t xml:space="preserve">Foca, </w:t>
      </w:r>
      <w:r w:rsidRPr="00643CC7">
        <w:rPr>
          <w:rFonts w:ascii="Times New Roman" w:hAnsi="Times New Roman" w:cs="Times New Roman"/>
          <w:sz w:val="24"/>
          <w:szCs w:val="24"/>
          <w:lang w:val="en-US"/>
        </w:rPr>
        <w:t>Republic of Srpska, Bosnia and Herzegovina</w:t>
      </w:r>
    </w:p>
    <w:p w14:paraId="4CE57B48" w14:textId="653CAD8C" w:rsidR="003F1766" w:rsidRPr="00643CC7" w:rsidRDefault="003F1766" w:rsidP="008455FD">
      <w:pPr>
        <w:spacing w:after="0"/>
        <w:rPr>
          <w:rFonts w:ascii="Times New Roman" w:hAnsi="Times New Roman" w:cs="Times New Roman"/>
          <w:color w:val="000000"/>
          <w:sz w:val="24"/>
          <w:szCs w:val="24"/>
          <w:lang w:val="en-US"/>
        </w:rPr>
      </w:pPr>
    </w:p>
    <w:p w14:paraId="79B5B810" w14:textId="77777777" w:rsidR="00BD0488" w:rsidRPr="00643CC7" w:rsidRDefault="00BD0488" w:rsidP="008455FD">
      <w:pPr>
        <w:spacing w:after="0"/>
        <w:rPr>
          <w:rFonts w:ascii="Times New Roman" w:hAnsi="Times New Roman" w:cs="Times New Roman"/>
          <w:color w:val="000000"/>
          <w:sz w:val="24"/>
          <w:szCs w:val="24"/>
          <w:lang w:val="en-US"/>
        </w:rPr>
      </w:pPr>
    </w:p>
    <w:p w14:paraId="2084D422" w14:textId="77777777" w:rsidR="00EE2FB5" w:rsidRPr="00643CC7" w:rsidRDefault="00EE2FB5" w:rsidP="008455FD">
      <w:pPr>
        <w:spacing w:after="0"/>
        <w:rPr>
          <w:rFonts w:ascii="Times New Roman" w:hAnsi="Times New Roman" w:cs="Times New Roman"/>
          <w:color w:val="000000"/>
          <w:sz w:val="24"/>
          <w:szCs w:val="24"/>
          <w:lang w:val="en-US"/>
        </w:rPr>
      </w:pPr>
    </w:p>
    <w:p w14:paraId="1247D200" w14:textId="77777777" w:rsidR="00EE2FB5" w:rsidRPr="00643CC7" w:rsidRDefault="00EE2FB5" w:rsidP="008455FD">
      <w:pPr>
        <w:spacing w:after="0"/>
        <w:rPr>
          <w:rFonts w:ascii="Times New Roman" w:hAnsi="Times New Roman" w:cs="Times New Roman"/>
          <w:color w:val="000000"/>
          <w:sz w:val="24"/>
          <w:szCs w:val="24"/>
          <w:lang w:val="en-US"/>
        </w:rPr>
      </w:pPr>
    </w:p>
    <w:p w14:paraId="3E9C18EB" w14:textId="77777777" w:rsidR="00A6169F" w:rsidRPr="00643CC7" w:rsidRDefault="00A6169F" w:rsidP="008455FD">
      <w:pPr>
        <w:spacing w:after="0"/>
        <w:rPr>
          <w:rFonts w:ascii="Times New Roman" w:hAnsi="Times New Roman" w:cs="Times New Roman"/>
          <w:color w:val="000000"/>
          <w:sz w:val="24"/>
          <w:szCs w:val="24"/>
          <w:lang w:val="en-US"/>
        </w:rPr>
      </w:pPr>
    </w:p>
    <w:p w14:paraId="0574B79B" w14:textId="77777777" w:rsidR="00A6169F" w:rsidRPr="00643CC7" w:rsidRDefault="00A6169F" w:rsidP="008455FD">
      <w:pPr>
        <w:spacing w:after="0"/>
        <w:rPr>
          <w:rFonts w:ascii="Times New Roman" w:hAnsi="Times New Roman" w:cs="Times New Roman"/>
          <w:color w:val="000000"/>
          <w:sz w:val="24"/>
          <w:szCs w:val="24"/>
          <w:lang w:val="en-US"/>
        </w:rPr>
      </w:pPr>
    </w:p>
    <w:p w14:paraId="69B46CAE" w14:textId="77777777" w:rsidR="00A6169F" w:rsidRPr="00643CC7" w:rsidRDefault="00A6169F" w:rsidP="008455FD">
      <w:pPr>
        <w:spacing w:after="0"/>
        <w:rPr>
          <w:rFonts w:ascii="Times New Roman" w:hAnsi="Times New Roman" w:cs="Times New Roman"/>
          <w:color w:val="000000"/>
          <w:sz w:val="24"/>
          <w:szCs w:val="24"/>
          <w:lang w:val="en-US"/>
        </w:rPr>
      </w:pPr>
    </w:p>
    <w:p w14:paraId="49BA31F7" w14:textId="77777777" w:rsidR="00A6169F" w:rsidRPr="00643CC7" w:rsidRDefault="00A6169F" w:rsidP="008455FD">
      <w:pPr>
        <w:spacing w:after="0"/>
        <w:rPr>
          <w:rFonts w:ascii="Times New Roman" w:hAnsi="Times New Roman" w:cs="Times New Roman"/>
          <w:color w:val="000000"/>
          <w:sz w:val="24"/>
          <w:szCs w:val="24"/>
          <w:lang w:val="en-US"/>
        </w:rPr>
      </w:pPr>
    </w:p>
    <w:p w14:paraId="071BBA02" w14:textId="77777777" w:rsidR="00A6169F" w:rsidRPr="00643CC7" w:rsidRDefault="00A6169F" w:rsidP="008455FD">
      <w:pPr>
        <w:spacing w:after="0"/>
        <w:rPr>
          <w:rFonts w:ascii="Times New Roman" w:hAnsi="Times New Roman" w:cs="Times New Roman"/>
          <w:color w:val="000000"/>
          <w:sz w:val="24"/>
          <w:szCs w:val="24"/>
          <w:lang w:val="en-US"/>
        </w:rPr>
      </w:pPr>
    </w:p>
    <w:p w14:paraId="05D5276F" w14:textId="47200885" w:rsidR="00EE2FB5" w:rsidRPr="00643CC7" w:rsidRDefault="00EE2FB5" w:rsidP="008455FD">
      <w:pPr>
        <w:spacing w:after="0"/>
        <w:rPr>
          <w:rFonts w:ascii="Times New Roman" w:hAnsi="Times New Roman" w:cs="Times New Roman"/>
          <w:color w:val="000000"/>
          <w:sz w:val="24"/>
          <w:szCs w:val="24"/>
          <w:lang w:val="en-US"/>
        </w:rPr>
      </w:pPr>
      <w:r w:rsidRPr="00643CC7">
        <w:rPr>
          <w:rFonts w:ascii="Times New Roman" w:hAnsi="Times New Roman" w:cs="Times New Roman"/>
          <w:color w:val="000000"/>
          <w:sz w:val="24"/>
          <w:szCs w:val="24"/>
          <w:lang w:val="en-US"/>
        </w:rPr>
        <w:t xml:space="preserve">Author responsible for correspondence: Jelena Elez, </w:t>
      </w:r>
      <w:r w:rsidR="00087199" w:rsidRPr="00643CC7">
        <w:rPr>
          <w:rFonts w:ascii="Times New Roman" w:hAnsi="Times New Roman" w:cs="Times New Roman"/>
          <w:sz w:val="24"/>
          <w:szCs w:val="24"/>
          <w:lang w:val="en-US"/>
        </w:rPr>
        <w:t>Faculty of Medicine Fo</w:t>
      </w:r>
      <w:r w:rsidR="00D4267E" w:rsidRPr="00643CC7">
        <w:rPr>
          <w:rFonts w:ascii="Times New Roman" w:hAnsi="Times New Roman" w:cs="Times New Roman"/>
          <w:sz w:val="24"/>
          <w:szCs w:val="24"/>
          <w:lang w:val="en-US"/>
        </w:rPr>
        <w:t>c</w:t>
      </w:r>
      <w:r w:rsidRPr="00643CC7">
        <w:rPr>
          <w:rFonts w:ascii="Times New Roman" w:hAnsi="Times New Roman" w:cs="Times New Roman"/>
          <w:sz w:val="24"/>
          <w:szCs w:val="24"/>
          <w:lang w:val="en-US"/>
        </w:rPr>
        <w:t>a, University of East Sarajevo</w:t>
      </w:r>
      <w:r w:rsidR="00D4267E" w:rsidRPr="00643CC7">
        <w:rPr>
          <w:rFonts w:ascii="Times New Roman" w:hAnsi="Times New Roman" w:cs="Times New Roman"/>
          <w:sz w:val="24"/>
          <w:szCs w:val="24"/>
          <w:lang w:val="en-US"/>
        </w:rPr>
        <w:t>, Foc</w:t>
      </w:r>
      <w:r w:rsidRPr="00643CC7">
        <w:rPr>
          <w:rFonts w:ascii="Times New Roman" w:hAnsi="Times New Roman" w:cs="Times New Roman"/>
          <w:sz w:val="24"/>
          <w:szCs w:val="24"/>
          <w:lang w:val="en-US"/>
        </w:rPr>
        <w:t xml:space="preserve">a, Republic of Srpska, Bosnia and Herzegovina, E-mail: </w:t>
      </w:r>
      <w:hyperlink r:id="rId8" w:history="1">
        <w:r w:rsidRPr="00643CC7">
          <w:rPr>
            <w:rStyle w:val="Hyperlink"/>
            <w:rFonts w:ascii="Times New Roman" w:hAnsi="Times New Roman" w:cs="Times New Roman"/>
            <w:sz w:val="24"/>
            <w:szCs w:val="24"/>
            <w:lang w:val="en-US"/>
          </w:rPr>
          <w:t>jelenaelez93@gmail.com</w:t>
        </w:r>
      </w:hyperlink>
      <w:r w:rsidR="00A01257" w:rsidRPr="00643CC7">
        <w:rPr>
          <w:rFonts w:ascii="Times New Roman" w:hAnsi="Times New Roman" w:cs="Times New Roman"/>
          <w:sz w:val="24"/>
          <w:szCs w:val="24"/>
          <w:lang w:val="en-US"/>
        </w:rPr>
        <w:t>; Phone: +387 65 422 400</w:t>
      </w:r>
    </w:p>
    <w:p w14:paraId="2D0428F9" w14:textId="77777777" w:rsidR="00EE2FB5" w:rsidRPr="00643CC7" w:rsidRDefault="00EE2FB5" w:rsidP="008455FD">
      <w:pPr>
        <w:spacing w:after="0"/>
        <w:rPr>
          <w:rFonts w:ascii="Times New Roman" w:hAnsi="Times New Roman" w:cs="Times New Roman"/>
          <w:color w:val="000000"/>
          <w:sz w:val="24"/>
          <w:szCs w:val="24"/>
          <w:lang w:val="en-US"/>
        </w:rPr>
      </w:pPr>
    </w:p>
    <w:p w14:paraId="0BEB3E1F" w14:textId="71F6E0FB" w:rsidR="003F1766" w:rsidRPr="00643CC7" w:rsidRDefault="003F1766" w:rsidP="008455FD">
      <w:pPr>
        <w:spacing w:after="0"/>
        <w:rPr>
          <w:rFonts w:ascii="Times New Roman" w:hAnsi="Times New Roman" w:cs="Times New Roman"/>
          <w:color w:val="000000"/>
          <w:sz w:val="24"/>
          <w:szCs w:val="24"/>
          <w:vertAlign w:val="superscript"/>
          <w:lang w:val="en-US"/>
        </w:rPr>
      </w:pPr>
      <w:r w:rsidRPr="00643CC7">
        <w:rPr>
          <w:rFonts w:ascii="Times New Roman" w:hAnsi="Times New Roman" w:cs="Times New Roman"/>
          <w:color w:val="000000"/>
          <w:sz w:val="24"/>
          <w:szCs w:val="24"/>
          <w:lang w:val="en-US"/>
        </w:rPr>
        <w:t xml:space="preserve">      </w:t>
      </w:r>
      <w:r w:rsidR="00087199" w:rsidRPr="00643CC7">
        <w:rPr>
          <w:rFonts w:ascii="Times New Roman" w:hAnsi="Times New Roman" w:cs="Times New Roman"/>
          <w:color w:val="000000"/>
          <w:sz w:val="24"/>
          <w:szCs w:val="24"/>
          <w:lang w:val="en-US"/>
        </w:rPr>
        <w:t xml:space="preserve">                                                                                                                            </w:t>
      </w:r>
      <w:r w:rsidR="0077617A" w:rsidRPr="00643CC7">
        <w:rPr>
          <w:rFonts w:ascii="Times New Roman" w:hAnsi="Times New Roman" w:cs="Times New Roman"/>
          <w:color w:val="000000"/>
          <w:sz w:val="24"/>
          <w:szCs w:val="24"/>
          <w:lang w:val="en-US"/>
        </w:rPr>
        <w:t xml:space="preserve">              </w:t>
      </w:r>
    </w:p>
    <w:p w14:paraId="25776CF3" w14:textId="77777777" w:rsidR="00D5558B" w:rsidRPr="00643CC7" w:rsidRDefault="00D5558B" w:rsidP="008455FD">
      <w:pPr>
        <w:rPr>
          <w:rFonts w:ascii="Times New Roman" w:hAnsi="Times New Roman" w:cs="Times New Roman"/>
          <w:color w:val="000000"/>
          <w:sz w:val="24"/>
          <w:szCs w:val="24"/>
          <w:lang w:val="en-US"/>
        </w:rPr>
      </w:pPr>
      <w:r w:rsidRPr="00643CC7">
        <w:rPr>
          <w:rFonts w:ascii="Times New Roman" w:hAnsi="Times New Roman" w:cs="Times New Roman"/>
          <w:color w:val="000000"/>
          <w:sz w:val="24"/>
          <w:szCs w:val="24"/>
          <w:lang w:val="en-US"/>
        </w:rPr>
        <w:br w:type="page"/>
      </w:r>
    </w:p>
    <w:p w14:paraId="08B427FA" w14:textId="47AF28DD" w:rsidR="008455FD" w:rsidRPr="00643CC7" w:rsidRDefault="008455FD" w:rsidP="008455FD">
      <w:pPr>
        <w:spacing w:after="0"/>
        <w:rPr>
          <w:rFonts w:ascii="Times New Roman" w:hAnsi="Times New Roman" w:cs="Times New Roman"/>
          <w:b/>
          <w:bCs/>
          <w:color w:val="000000"/>
          <w:sz w:val="24"/>
          <w:szCs w:val="24"/>
          <w:lang w:val="en-US"/>
        </w:rPr>
      </w:pPr>
      <w:r w:rsidRPr="00643CC7">
        <w:rPr>
          <w:rFonts w:ascii="Times New Roman" w:hAnsi="Times New Roman" w:cs="Times New Roman"/>
          <w:b/>
          <w:bCs/>
          <w:color w:val="000000"/>
          <w:sz w:val="24"/>
          <w:szCs w:val="24"/>
          <w:lang w:val="en-US"/>
        </w:rPr>
        <w:lastRenderedPageBreak/>
        <w:t xml:space="preserve">Using </w:t>
      </w:r>
      <w:del w:id="5" w:author="Jelena Krunic" w:date="2025-06-08T20:29:00Z">
        <w:r w:rsidRPr="00643CC7" w:rsidDel="000D78AB">
          <w:rPr>
            <w:rFonts w:ascii="Times New Roman" w:hAnsi="Times New Roman" w:cs="Times New Roman"/>
            <w:b/>
            <w:bCs/>
            <w:color w:val="000000"/>
            <w:sz w:val="24"/>
            <w:szCs w:val="24"/>
            <w:lang w:val="en-US"/>
          </w:rPr>
          <w:delText xml:space="preserve">CBCT </w:delText>
        </w:r>
      </w:del>
      <w:ins w:id="6" w:author="Jelena Krunic" w:date="2025-06-08T20:29:00Z">
        <w:r w:rsidR="000D78AB" w:rsidRPr="00643CC7">
          <w:rPr>
            <w:rFonts w:ascii="Times New Roman" w:hAnsi="Times New Roman" w:cs="Times New Roman"/>
            <w:b/>
            <w:bCs/>
            <w:color w:val="000000"/>
            <w:sz w:val="24"/>
            <w:szCs w:val="24"/>
            <w:lang w:val="en-US"/>
          </w:rPr>
          <w:t xml:space="preserve"> Cone Beam Computed Tomography </w:t>
        </w:r>
      </w:ins>
      <w:r w:rsidRPr="00643CC7">
        <w:rPr>
          <w:rFonts w:ascii="Times New Roman" w:hAnsi="Times New Roman" w:cs="Times New Roman"/>
          <w:b/>
          <w:bCs/>
          <w:color w:val="000000"/>
          <w:sz w:val="24"/>
          <w:szCs w:val="24"/>
          <w:lang w:val="en-US"/>
        </w:rPr>
        <w:t>in surgical-orthodontic treatment of impacted maxillary canines - a case report</w:t>
      </w:r>
    </w:p>
    <w:p w14:paraId="026E524E" w14:textId="77777777" w:rsidR="008455FD" w:rsidRPr="00643CC7" w:rsidRDefault="008455FD" w:rsidP="008455FD">
      <w:pPr>
        <w:spacing w:after="0"/>
        <w:rPr>
          <w:rFonts w:ascii="Times New Roman" w:hAnsi="Times New Roman" w:cs="Times New Roman"/>
          <w:color w:val="000000"/>
          <w:sz w:val="24"/>
          <w:szCs w:val="24"/>
          <w:lang w:val="en-US"/>
        </w:rPr>
      </w:pPr>
      <w:proofErr w:type="spellStart"/>
      <w:r w:rsidRPr="00643CC7">
        <w:rPr>
          <w:rFonts w:ascii="Times New Roman" w:hAnsi="Times New Roman" w:cs="Times New Roman"/>
          <w:color w:val="000000"/>
          <w:sz w:val="24"/>
          <w:szCs w:val="24"/>
          <w:lang w:val="en-US"/>
        </w:rPr>
        <w:t>Jelena</w:t>
      </w:r>
      <w:proofErr w:type="spellEnd"/>
      <w:r w:rsidRPr="00643CC7">
        <w:rPr>
          <w:rFonts w:ascii="Times New Roman" w:hAnsi="Times New Roman" w:cs="Times New Roman"/>
          <w:color w:val="000000"/>
          <w:sz w:val="24"/>
          <w:szCs w:val="24"/>
          <w:lang w:val="en-US"/>
        </w:rPr>
        <w:t xml:space="preserve"> Elez, </w:t>
      </w:r>
      <w:proofErr w:type="spellStart"/>
      <w:r w:rsidRPr="00643CC7">
        <w:rPr>
          <w:rFonts w:ascii="Times New Roman" w:hAnsi="Times New Roman" w:cs="Times New Roman"/>
          <w:color w:val="000000"/>
          <w:sz w:val="24"/>
          <w:szCs w:val="24"/>
          <w:lang w:val="en-US"/>
        </w:rPr>
        <w:t>Slavoljub</w:t>
      </w:r>
      <w:proofErr w:type="spellEnd"/>
      <w:r w:rsidRPr="00643CC7">
        <w:rPr>
          <w:rFonts w:ascii="Times New Roman" w:hAnsi="Times New Roman" w:cs="Times New Roman"/>
          <w:color w:val="000000"/>
          <w:sz w:val="24"/>
          <w:szCs w:val="24"/>
          <w:lang w:val="en-US"/>
        </w:rPr>
        <w:t xml:space="preserve"> </w:t>
      </w:r>
      <w:proofErr w:type="spellStart"/>
      <w:r w:rsidRPr="00643CC7">
        <w:rPr>
          <w:rFonts w:ascii="Times New Roman" w:hAnsi="Times New Roman" w:cs="Times New Roman"/>
          <w:color w:val="000000"/>
          <w:sz w:val="24"/>
          <w:szCs w:val="24"/>
          <w:lang w:val="en-US"/>
        </w:rPr>
        <w:t>Tomić</w:t>
      </w:r>
      <w:proofErr w:type="spellEnd"/>
      <w:r w:rsidRPr="00643CC7">
        <w:rPr>
          <w:rFonts w:ascii="Times New Roman" w:hAnsi="Times New Roman" w:cs="Times New Roman"/>
          <w:color w:val="000000"/>
          <w:sz w:val="24"/>
          <w:szCs w:val="24"/>
          <w:lang w:val="en-US"/>
        </w:rPr>
        <w:t xml:space="preserve">, </w:t>
      </w:r>
      <w:proofErr w:type="spellStart"/>
      <w:r w:rsidRPr="00643CC7">
        <w:rPr>
          <w:rFonts w:ascii="Times New Roman" w:hAnsi="Times New Roman" w:cs="Times New Roman"/>
          <w:color w:val="000000"/>
          <w:sz w:val="24"/>
          <w:szCs w:val="24"/>
          <w:lang w:val="en-US"/>
        </w:rPr>
        <w:t>Tanja</w:t>
      </w:r>
      <w:proofErr w:type="spellEnd"/>
      <w:r w:rsidRPr="00643CC7">
        <w:rPr>
          <w:rFonts w:ascii="Times New Roman" w:hAnsi="Times New Roman" w:cs="Times New Roman"/>
          <w:color w:val="000000"/>
          <w:sz w:val="24"/>
          <w:szCs w:val="24"/>
          <w:lang w:val="en-US"/>
        </w:rPr>
        <w:t xml:space="preserve"> </w:t>
      </w:r>
      <w:proofErr w:type="spellStart"/>
      <w:r w:rsidRPr="00643CC7">
        <w:rPr>
          <w:rFonts w:ascii="Times New Roman" w:hAnsi="Times New Roman" w:cs="Times New Roman"/>
          <w:color w:val="000000"/>
          <w:sz w:val="24"/>
          <w:szCs w:val="24"/>
          <w:lang w:val="en-US"/>
        </w:rPr>
        <w:t>Ivanović</w:t>
      </w:r>
      <w:proofErr w:type="spellEnd"/>
      <w:r w:rsidRPr="00643CC7">
        <w:rPr>
          <w:rFonts w:ascii="Times New Roman" w:hAnsi="Times New Roman" w:cs="Times New Roman"/>
          <w:color w:val="000000"/>
          <w:sz w:val="24"/>
          <w:szCs w:val="24"/>
          <w:lang w:val="en-US"/>
        </w:rPr>
        <w:t>, Jelena Krunić</w:t>
      </w:r>
    </w:p>
    <w:p w14:paraId="5D581B74" w14:textId="77777777" w:rsidR="008455FD" w:rsidRPr="00643CC7" w:rsidRDefault="008455FD" w:rsidP="008455FD">
      <w:pPr>
        <w:spacing w:after="0"/>
        <w:rPr>
          <w:rFonts w:ascii="Times New Roman" w:hAnsi="Times New Roman" w:cs="Times New Roman"/>
          <w:sz w:val="24"/>
          <w:szCs w:val="24"/>
          <w:lang w:val="en-US"/>
        </w:rPr>
      </w:pPr>
      <w:r w:rsidRPr="00643CC7">
        <w:rPr>
          <w:rFonts w:ascii="Times New Roman" w:hAnsi="Times New Roman" w:cs="Times New Roman"/>
          <w:sz w:val="24"/>
          <w:szCs w:val="24"/>
          <w:lang w:val="en-US"/>
        </w:rPr>
        <w:t>Faculty of Medicine Foca, University of East Sarajevo, Foca, Republic of Srpska, Bosnia and Herzegovina</w:t>
      </w:r>
    </w:p>
    <w:p w14:paraId="0BC110F4" w14:textId="77777777" w:rsidR="008455FD" w:rsidRPr="00643CC7" w:rsidRDefault="008455FD" w:rsidP="008455FD">
      <w:pPr>
        <w:autoSpaceDE w:val="0"/>
        <w:autoSpaceDN w:val="0"/>
        <w:adjustRightInd w:val="0"/>
        <w:spacing w:after="0"/>
        <w:rPr>
          <w:rFonts w:ascii="Times New Roman" w:hAnsi="Times New Roman" w:cs="Times New Roman"/>
          <w:b/>
          <w:bCs/>
          <w:color w:val="000000"/>
          <w:sz w:val="24"/>
          <w:szCs w:val="24"/>
          <w:lang w:val="en-US"/>
        </w:rPr>
      </w:pPr>
    </w:p>
    <w:p w14:paraId="739D86F1" w14:textId="52EDE6EE" w:rsidR="00D5558B" w:rsidRPr="00643CC7" w:rsidRDefault="00D5558B" w:rsidP="008455FD">
      <w:pPr>
        <w:autoSpaceDE w:val="0"/>
        <w:autoSpaceDN w:val="0"/>
        <w:adjustRightInd w:val="0"/>
        <w:spacing w:after="0"/>
        <w:rPr>
          <w:rFonts w:ascii="Times New Roman" w:hAnsi="Times New Roman" w:cs="Times New Roman"/>
          <w:b/>
          <w:bCs/>
          <w:color w:val="000000"/>
          <w:sz w:val="24"/>
          <w:szCs w:val="24"/>
          <w:lang w:val="en-US"/>
        </w:rPr>
      </w:pPr>
      <w:r w:rsidRPr="00643CC7">
        <w:rPr>
          <w:rFonts w:ascii="Times New Roman" w:hAnsi="Times New Roman" w:cs="Times New Roman"/>
          <w:b/>
          <w:bCs/>
          <w:color w:val="000000"/>
          <w:sz w:val="24"/>
          <w:szCs w:val="24"/>
          <w:lang w:val="en-US"/>
        </w:rPr>
        <w:t>Summary</w:t>
      </w:r>
    </w:p>
    <w:p w14:paraId="008D70AA" w14:textId="1C105F07" w:rsidR="00637EA4" w:rsidRPr="00643CC7" w:rsidRDefault="000E74EF" w:rsidP="008455FD">
      <w:pPr>
        <w:autoSpaceDE w:val="0"/>
        <w:autoSpaceDN w:val="0"/>
        <w:adjustRightInd w:val="0"/>
        <w:spacing w:after="0"/>
        <w:rPr>
          <w:rFonts w:ascii="Times New Roman" w:hAnsi="Times New Roman" w:cs="Times New Roman"/>
          <w:b/>
          <w:bCs/>
          <w:sz w:val="24"/>
          <w:szCs w:val="24"/>
          <w:lang w:val="en-US"/>
        </w:rPr>
      </w:pPr>
      <w:r w:rsidRPr="00643CC7">
        <w:rPr>
          <w:rFonts w:ascii="Times New Roman" w:hAnsi="Times New Roman" w:cs="Times New Roman"/>
          <w:b/>
          <w:bCs/>
          <w:color w:val="000000"/>
          <w:sz w:val="24"/>
          <w:szCs w:val="24"/>
          <w:lang w:val="en-US"/>
        </w:rPr>
        <w:t>Introduction</w:t>
      </w:r>
      <w:r w:rsidR="00D5558B" w:rsidRPr="00643CC7">
        <w:rPr>
          <w:rFonts w:ascii="Times New Roman" w:hAnsi="Times New Roman" w:cs="Times New Roman"/>
          <w:b/>
          <w:bCs/>
          <w:color w:val="000000"/>
          <w:sz w:val="24"/>
          <w:szCs w:val="24"/>
          <w:lang w:val="en-US"/>
        </w:rPr>
        <w:t>.</w:t>
      </w:r>
      <w:r w:rsidR="00D5558B" w:rsidRPr="00643CC7">
        <w:rPr>
          <w:rFonts w:ascii="Times New Roman" w:hAnsi="Times New Roman" w:cs="Times New Roman"/>
          <w:color w:val="000000"/>
          <w:sz w:val="24"/>
          <w:szCs w:val="24"/>
          <w:lang w:val="en-US"/>
        </w:rPr>
        <w:t xml:space="preserve"> </w:t>
      </w:r>
      <w:r w:rsidR="00637EA4" w:rsidRPr="00643CC7">
        <w:rPr>
          <w:rFonts w:ascii="Times New Roman" w:hAnsi="Times New Roman" w:cs="Times New Roman"/>
          <w:sz w:val="24"/>
          <w:szCs w:val="24"/>
          <w:lang w:val="en-US"/>
        </w:rPr>
        <w:t>The purpose of this case report was to present a s</w:t>
      </w:r>
      <w:r w:rsidR="00637EA4" w:rsidRPr="00643CC7">
        <w:rPr>
          <w:rFonts w:ascii="Times New Roman" w:hAnsi="Times New Roman" w:cs="Times New Roman"/>
          <w:color w:val="000000"/>
          <w:sz w:val="24"/>
          <w:szCs w:val="24"/>
          <w:lang w:val="en-US"/>
        </w:rPr>
        <w:t xml:space="preserve">urgical-orthodontic </w:t>
      </w:r>
      <w:r w:rsidR="00637EA4" w:rsidRPr="00643CC7">
        <w:rPr>
          <w:rFonts w:ascii="Times New Roman" w:hAnsi="Times New Roman" w:cs="Times New Roman"/>
          <w:sz w:val="24"/>
          <w:szCs w:val="24"/>
          <w:lang w:val="en-US"/>
        </w:rPr>
        <w:t xml:space="preserve">treatment of bilaterally impacted maxillary canines using </w:t>
      </w:r>
      <w:r w:rsidR="00854B0C" w:rsidRPr="00643CC7">
        <w:rPr>
          <w:rFonts w:ascii="Times New Roman" w:hAnsi="Times New Roman" w:cs="Times New Roman"/>
          <w:sz w:val="24"/>
          <w:szCs w:val="24"/>
          <w:lang w:val="en-US"/>
        </w:rPr>
        <w:t>cone beam computed tomography (</w:t>
      </w:r>
      <w:r w:rsidR="00637EA4" w:rsidRPr="00643CC7">
        <w:rPr>
          <w:rFonts w:ascii="Times New Roman" w:hAnsi="Times New Roman" w:cs="Times New Roman"/>
          <w:sz w:val="24"/>
          <w:szCs w:val="24"/>
          <w:lang w:val="en-US"/>
        </w:rPr>
        <w:t>CBCT</w:t>
      </w:r>
      <w:r w:rsidR="00854B0C" w:rsidRPr="00643CC7">
        <w:rPr>
          <w:rFonts w:ascii="Times New Roman" w:hAnsi="Times New Roman" w:cs="Times New Roman"/>
          <w:sz w:val="24"/>
          <w:szCs w:val="24"/>
          <w:lang w:val="en-US"/>
        </w:rPr>
        <w:t>)</w:t>
      </w:r>
      <w:r w:rsidR="00637EA4" w:rsidRPr="00643CC7">
        <w:rPr>
          <w:rFonts w:ascii="Times New Roman" w:hAnsi="Times New Roman" w:cs="Times New Roman"/>
          <w:sz w:val="24"/>
          <w:szCs w:val="24"/>
          <w:lang w:val="en-US"/>
        </w:rPr>
        <w:t xml:space="preserve">. </w:t>
      </w:r>
    </w:p>
    <w:p w14:paraId="33B1C577" w14:textId="01F86A56" w:rsidR="00D5558B" w:rsidRPr="00643CC7" w:rsidRDefault="00C039FB" w:rsidP="008455FD">
      <w:pPr>
        <w:spacing w:after="0"/>
        <w:rPr>
          <w:rFonts w:ascii="Times New Roman" w:hAnsi="Times New Roman" w:cs="Times New Roman"/>
          <w:sz w:val="24"/>
          <w:szCs w:val="24"/>
          <w:lang w:val="en-US"/>
        </w:rPr>
      </w:pPr>
      <w:r w:rsidRPr="00643CC7">
        <w:rPr>
          <w:rFonts w:ascii="Times New Roman" w:hAnsi="Times New Roman" w:cs="Times New Roman"/>
          <w:b/>
          <w:bCs/>
          <w:color w:val="000000"/>
          <w:sz w:val="24"/>
          <w:szCs w:val="24"/>
          <w:lang w:val="en-US"/>
        </w:rPr>
        <w:t>Case report</w:t>
      </w:r>
      <w:r w:rsidR="00D5558B" w:rsidRPr="00643CC7">
        <w:rPr>
          <w:rFonts w:ascii="Times New Roman" w:hAnsi="Times New Roman" w:cs="Times New Roman"/>
          <w:b/>
          <w:bCs/>
          <w:color w:val="000000"/>
          <w:sz w:val="24"/>
          <w:szCs w:val="24"/>
          <w:lang w:val="en-US"/>
        </w:rPr>
        <w:t>.</w:t>
      </w:r>
      <w:r w:rsidRPr="00643CC7">
        <w:rPr>
          <w:rFonts w:ascii="Times New Roman" w:hAnsi="Times New Roman" w:cs="Times New Roman"/>
          <w:color w:val="000000"/>
          <w:sz w:val="24"/>
          <w:szCs w:val="24"/>
          <w:lang w:val="en-US"/>
        </w:rPr>
        <w:t xml:space="preserve"> </w:t>
      </w:r>
      <w:r w:rsidR="00854B0C" w:rsidRPr="00643CC7">
        <w:rPr>
          <w:rFonts w:ascii="Times New Roman" w:hAnsi="Times New Roman" w:cs="Times New Roman"/>
          <w:sz w:val="24"/>
          <w:szCs w:val="24"/>
          <w:lang w:val="en-US"/>
        </w:rPr>
        <w:t xml:space="preserve">A 16-year-old girl accompanied by parents was admitted to the Specialist Center for Dentistry, Faculty of Medicine for orthodontic consultation related to aesthetic reasons. </w:t>
      </w:r>
      <w:r w:rsidR="00864E07" w:rsidRPr="00643CC7">
        <w:rPr>
          <w:rFonts w:ascii="Times New Roman" w:hAnsi="Times New Roman" w:cs="Times New Roman"/>
          <w:sz w:val="24"/>
          <w:szCs w:val="24"/>
          <w:lang w:val="en-US"/>
        </w:rPr>
        <w:t>Clinical examination revealed the existence of deciduous canines on both sides of maxilla and palpable a tooth-lik</w:t>
      </w:r>
      <w:r w:rsidR="00A01257" w:rsidRPr="00643CC7">
        <w:rPr>
          <w:rFonts w:ascii="Times New Roman" w:hAnsi="Times New Roman" w:cs="Times New Roman"/>
          <w:sz w:val="24"/>
          <w:szCs w:val="24"/>
          <w:lang w:val="en-US"/>
        </w:rPr>
        <w:t xml:space="preserve">e structure at the level of </w:t>
      </w:r>
      <w:r w:rsidR="004F2F97" w:rsidRPr="00643CC7">
        <w:rPr>
          <w:rFonts w:ascii="Times New Roman" w:hAnsi="Times New Roman" w:cs="Times New Roman"/>
          <w:sz w:val="24"/>
          <w:szCs w:val="24"/>
          <w:lang w:val="en-US"/>
        </w:rPr>
        <w:t xml:space="preserve">root of </w:t>
      </w:r>
      <w:r w:rsidR="00A01257" w:rsidRPr="00643CC7">
        <w:rPr>
          <w:rFonts w:ascii="Times New Roman" w:hAnsi="Times New Roman" w:cs="Times New Roman"/>
          <w:sz w:val="24"/>
          <w:szCs w:val="24"/>
          <w:lang w:val="en-US"/>
        </w:rPr>
        <w:t xml:space="preserve">the </w:t>
      </w:r>
      <w:r w:rsidR="00864E07" w:rsidRPr="00643CC7">
        <w:rPr>
          <w:rFonts w:ascii="Times New Roman" w:hAnsi="Times New Roman" w:cs="Times New Roman"/>
          <w:sz w:val="24"/>
          <w:szCs w:val="24"/>
          <w:lang w:val="en-US"/>
        </w:rPr>
        <w:t xml:space="preserve">maxillary right canine. The maxillary left </w:t>
      </w:r>
      <w:r w:rsidR="00490447" w:rsidRPr="00643CC7">
        <w:rPr>
          <w:rFonts w:ascii="Times New Roman" w:hAnsi="Times New Roman" w:cs="Times New Roman"/>
          <w:sz w:val="24"/>
          <w:szCs w:val="24"/>
          <w:lang w:val="en-US"/>
        </w:rPr>
        <w:t xml:space="preserve">permanent </w:t>
      </w:r>
      <w:r w:rsidR="00864E07" w:rsidRPr="00643CC7">
        <w:rPr>
          <w:rFonts w:ascii="Times New Roman" w:hAnsi="Times New Roman" w:cs="Times New Roman"/>
          <w:sz w:val="24"/>
          <w:szCs w:val="24"/>
          <w:lang w:val="en-US"/>
        </w:rPr>
        <w:t xml:space="preserve">canine was neither visible nor palpable. CBCT analysis showed bilateral impaction of upper canines: the crown of maxillary right canine was positioned centrally </w:t>
      </w:r>
      <w:r w:rsidR="00490447" w:rsidRPr="00643CC7">
        <w:rPr>
          <w:rFonts w:ascii="Times New Roman" w:hAnsi="Times New Roman" w:cs="Times New Roman"/>
          <w:sz w:val="24"/>
          <w:szCs w:val="24"/>
          <w:lang w:val="en-US"/>
        </w:rPr>
        <w:t xml:space="preserve">in the alveolar processus </w:t>
      </w:r>
      <w:r w:rsidR="00864E07" w:rsidRPr="00643CC7">
        <w:rPr>
          <w:rFonts w:ascii="Times New Roman" w:hAnsi="Times New Roman" w:cs="Times New Roman"/>
          <w:sz w:val="24"/>
          <w:szCs w:val="24"/>
          <w:lang w:val="en-US"/>
        </w:rPr>
        <w:t xml:space="preserve">while the maxillary left canine was </w:t>
      </w:r>
      <w:proofErr w:type="spellStart"/>
      <w:r w:rsidR="00864E07" w:rsidRPr="00643CC7">
        <w:rPr>
          <w:rFonts w:ascii="Times New Roman" w:hAnsi="Times New Roman" w:cs="Times New Roman"/>
          <w:sz w:val="24"/>
          <w:szCs w:val="24"/>
          <w:lang w:val="en-US"/>
        </w:rPr>
        <w:t>palatally</w:t>
      </w:r>
      <w:proofErr w:type="spellEnd"/>
      <w:r w:rsidR="00864E07" w:rsidRPr="00643CC7">
        <w:rPr>
          <w:rFonts w:ascii="Times New Roman" w:hAnsi="Times New Roman" w:cs="Times New Roman"/>
          <w:sz w:val="24"/>
          <w:szCs w:val="24"/>
          <w:lang w:val="en-US"/>
        </w:rPr>
        <w:t xml:space="preserve"> impacted. </w:t>
      </w:r>
      <w:r w:rsidR="00DE4393" w:rsidRPr="00643CC7">
        <w:rPr>
          <w:rFonts w:ascii="Times New Roman" w:hAnsi="Times New Roman" w:cs="Times New Roman"/>
          <w:sz w:val="24"/>
          <w:szCs w:val="24"/>
          <w:lang w:val="en-US"/>
        </w:rPr>
        <w:t>The treatment</w:t>
      </w:r>
      <w:r w:rsidR="00864E07" w:rsidRPr="00643CC7">
        <w:rPr>
          <w:rFonts w:ascii="Times New Roman" w:hAnsi="Times New Roman" w:cs="Times New Roman"/>
          <w:sz w:val="24"/>
          <w:szCs w:val="24"/>
          <w:lang w:val="en-US"/>
        </w:rPr>
        <w:t xml:space="preserve"> plan included combined surgical-orthodontic treatment: fixed orthodontic appliance with standard conventional metal braces, extraction of both deciduous canines and surgical release of impacted </w:t>
      </w:r>
      <w:r w:rsidR="00490447" w:rsidRPr="00643CC7">
        <w:rPr>
          <w:rFonts w:ascii="Times New Roman" w:hAnsi="Times New Roman" w:cs="Times New Roman"/>
          <w:sz w:val="24"/>
          <w:szCs w:val="24"/>
          <w:lang w:val="en-US"/>
        </w:rPr>
        <w:t xml:space="preserve">permanent </w:t>
      </w:r>
      <w:r w:rsidR="00864E07" w:rsidRPr="00643CC7">
        <w:rPr>
          <w:rFonts w:ascii="Times New Roman" w:hAnsi="Times New Roman" w:cs="Times New Roman"/>
          <w:sz w:val="24"/>
          <w:szCs w:val="24"/>
          <w:lang w:val="en-US"/>
        </w:rPr>
        <w:t xml:space="preserve">canines using closed eruption technique. Favorable clinical results were observed within 9 months after initiation of treatment. After two years canines had erupted at proper position in dental arch, reaching the occlusal plane with a present of harmonious soft tissue and an adequate zone of keratinized gingiva around teeth. </w:t>
      </w:r>
    </w:p>
    <w:p w14:paraId="31450E0E" w14:textId="4E6A40B3" w:rsidR="00F70D52" w:rsidRPr="00643CC7" w:rsidRDefault="00EF6389" w:rsidP="008455FD">
      <w:pPr>
        <w:spacing w:after="0"/>
        <w:rPr>
          <w:rFonts w:ascii="Times New Roman" w:hAnsi="Times New Roman" w:cs="Times New Roman"/>
          <w:sz w:val="24"/>
          <w:szCs w:val="24"/>
          <w:lang w:val="en-US"/>
        </w:rPr>
      </w:pPr>
      <w:r w:rsidRPr="00643CC7">
        <w:rPr>
          <w:rFonts w:ascii="Times New Roman" w:hAnsi="Times New Roman" w:cs="Times New Roman"/>
          <w:b/>
          <w:bCs/>
          <w:sz w:val="24"/>
          <w:szCs w:val="24"/>
          <w:lang w:val="en-US"/>
        </w:rPr>
        <w:t>Conclusion</w:t>
      </w:r>
      <w:r w:rsidR="00D5558B" w:rsidRPr="00643CC7">
        <w:rPr>
          <w:rFonts w:ascii="Times New Roman" w:hAnsi="Times New Roman" w:cs="Times New Roman"/>
          <w:b/>
          <w:bCs/>
          <w:sz w:val="24"/>
          <w:szCs w:val="24"/>
          <w:lang w:val="en-US"/>
        </w:rPr>
        <w:t>.</w:t>
      </w:r>
      <w:r w:rsidR="00F70D52" w:rsidRPr="00643CC7">
        <w:rPr>
          <w:rFonts w:ascii="Times New Roman" w:hAnsi="Times New Roman" w:cs="Times New Roman"/>
          <w:color w:val="000000"/>
          <w:sz w:val="24"/>
          <w:szCs w:val="24"/>
          <w:lang w:val="en-US"/>
        </w:rPr>
        <w:t xml:space="preserve"> The impaction of maxillary canines is frequent condition which requires a multidisciplinary treatment approach by orthodonti</w:t>
      </w:r>
      <w:r w:rsidR="003C0B4B" w:rsidRPr="00643CC7">
        <w:rPr>
          <w:rFonts w:ascii="Times New Roman" w:hAnsi="Times New Roman" w:cs="Times New Roman"/>
          <w:color w:val="000000"/>
          <w:sz w:val="24"/>
          <w:szCs w:val="24"/>
          <w:lang w:val="en-US"/>
        </w:rPr>
        <w:t>st</w:t>
      </w:r>
      <w:r w:rsidR="00F70D52" w:rsidRPr="00643CC7">
        <w:rPr>
          <w:rFonts w:ascii="Times New Roman" w:hAnsi="Times New Roman" w:cs="Times New Roman"/>
          <w:color w:val="000000"/>
          <w:sz w:val="24"/>
          <w:szCs w:val="24"/>
          <w:lang w:val="en-US"/>
        </w:rPr>
        <w:t xml:space="preserve"> and oral surg</w:t>
      </w:r>
      <w:r w:rsidR="003C0B4B" w:rsidRPr="00643CC7">
        <w:rPr>
          <w:rFonts w:ascii="Times New Roman" w:hAnsi="Times New Roman" w:cs="Times New Roman"/>
          <w:color w:val="000000"/>
          <w:sz w:val="24"/>
          <w:szCs w:val="24"/>
          <w:lang w:val="en-US"/>
        </w:rPr>
        <w:t>eon</w:t>
      </w:r>
      <w:r w:rsidR="00F70D52" w:rsidRPr="00643CC7">
        <w:rPr>
          <w:rFonts w:ascii="Times New Roman" w:hAnsi="Times New Roman" w:cs="Times New Roman"/>
          <w:color w:val="000000"/>
          <w:sz w:val="24"/>
          <w:szCs w:val="24"/>
          <w:lang w:val="en-US"/>
        </w:rPr>
        <w:t xml:space="preserve">, and also a motivated </w:t>
      </w:r>
      <w:r w:rsidR="00F44F53" w:rsidRPr="00643CC7">
        <w:rPr>
          <w:rFonts w:ascii="Times New Roman" w:hAnsi="Times New Roman" w:cs="Times New Roman"/>
          <w:color w:val="000000"/>
          <w:sz w:val="24"/>
          <w:szCs w:val="24"/>
          <w:lang w:val="en-US"/>
        </w:rPr>
        <w:lastRenderedPageBreak/>
        <w:t>patient. The</w:t>
      </w:r>
      <w:r w:rsidR="00F70D52" w:rsidRPr="00643CC7">
        <w:rPr>
          <w:rFonts w:ascii="Times New Roman" w:hAnsi="Times New Roman" w:cs="Times New Roman"/>
          <w:color w:val="000000"/>
          <w:sz w:val="24"/>
          <w:szCs w:val="24"/>
          <w:lang w:val="en-US"/>
        </w:rPr>
        <w:t xml:space="preserve"> use of CBCT can increase success of the therapy with the </w:t>
      </w:r>
      <w:r w:rsidR="00490447" w:rsidRPr="00643CC7">
        <w:rPr>
          <w:rFonts w:ascii="Times New Roman" w:hAnsi="Times New Roman" w:cs="Times New Roman"/>
          <w:color w:val="000000"/>
          <w:sz w:val="24"/>
          <w:szCs w:val="24"/>
          <w:lang w:val="en-US"/>
        </w:rPr>
        <w:t xml:space="preserve">proper </w:t>
      </w:r>
      <w:r w:rsidR="00F70D52" w:rsidRPr="00643CC7">
        <w:rPr>
          <w:rFonts w:ascii="Times New Roman" w:hAnsi="Times New Roman" w:cs="Times New Roman"/>
          <w:color w:val="000000"/>
          <w:sz w:val="24"/>
          <w:szCs w:val="24"/>
          <w:lang w:val="en-US"/>
        </w:rPr>
        <w:t xml:space="preserve">localization of impacted canines and </w:t>
      </w:r>
      <w:r w:rsidR="003C0B4B" w:rsidRPr="00643CC7">
        <w:rPr>
          <w:rFonts w:ascii="Times New Roman" w:hAnsi="Times New Roman" w:cs="Times New Roman"/>
          <w:color w:val="000000"/>
          <w:sz w:val="24"/>
          <w:szCs w:val="24"/>
          <w:lang w:val="en-US"/>
        </w:rPr>
        <w:t>surrounding</w:t>
      </w:r>
      <w:r w:rsidR="00F70D52" w:rsidRPr="00643CC7">
        <w:rPr>
          <w:rFonts w:ascii="Times New Roman" w:hAnsi="Times New Roman" w:cs="Times New Roman"/>
          <w:color w:val="000000"/>
          <w:sz w:val="24"/>
          <w:szCs w:val="24"/>
          <w:lang w:val="en-US"/>
        </w:rPr>
        <w:t xml:space="preserve"> anatomical structures.</w:t>
      </w:r>
      <w:r w:rsidR="00F70D52" w:rsidRPr="00643CC7" w:rsidDel="00C32ACE">
        <w:rPr>
          <w:rFonts w:ascii="Times New Roman" w:hAnsi="Times New Roman" w:cs="Times New Roman"/>
          <w:color w:val="000000"/>
          <w:sz w:val="24"/>
          <w:szCs w:val="24"/>
          <w:lang w:val="en-US"/>
        </w:rPr>
        <w:t xml:space="preserve"> </w:t>
      </w:r>
    </w:p>
    <w:p w14:paraId="4BF25136" w14:textId="5CAC5DD9" w:rsidR="0077617A" w:rsidRPr="00643CC7" w:rsidRDefault="000E74EF" w:rsidP="008455FD">
      <w:pPr>
        <w:tabs>
          <w:tab w:val="right" w:pos="9072"/>
        </w:tabs>
        <w:spacing w:after="0"/>
        <w:rPr>
          <w:rFonts w:ascii="Times New Roman" w:hAnsi="Times New Roman" w:cs="Times New Roman"/>
          <w:color w:val="000000"/>
          <w:sz w:val="24"/>
          <w:szCs w:val="24"/>
          <w:lang w:val="en-US"/>
        </w:rPr>
      </w:pPr>
      <w:r w:rsidRPr="00643CC7">
        <w:rPr>
          <w:rFonts w:ascii="Times New Roman" w:hAnsi="Times New Roman" w:cs="Times New Roman"/>
          <w:b/>
          <w:bCs/>
          <w:color w:val="000000"/>
          <w:sz w:val="24"/>
          <w:szCs w:val="24"/>
          <w:lang w:val="en-US"/>
        </w:rPr>
        <w:t>Keywords:</w:t>
      </w:r>
      <w:r w:rsidRPr="00643CC7">
        <w:rPr>
          <w:rFonts w:ascii="Times New Roman" w:hAnsi="Times New Roman" w:cs="Times New Roman"/>
          <w:color w:val="000000"/>
          <w:sz w:val="24"/>
          <w:szCs w:val="24"/>
          <w:lang w:val="en-US"/>
        </w:rPr>
        <w:t xml:space="preserve"> upper canine, impaction, surgical-orthodontic treatment</w:t>
      </w:r>
      <w:r w:rsidR="00C604B7" w:rsidRPr="00643CC7">
        <w:rPr>
          <w:rFonts w:ascii="Times New Roman" w:hAnsi="Times New Roman" w:cs="Times New Roman"/>
          <w:color w:val="000000"/>
          <w:sz w:val="24"/>
          <w:szCs w:val="24"/>
          <w:lang w:val="en-US"/>
        </w:rPr>
        <w:t>, CBCT</w:t>
      </w:r>
    </w:p>
    <w:p w14:paraId="59760AB0" w14:textId="77777777" w:rsidR="008455FD" w:rsidRPr="00643CC7" w:rsidRDefault="0077617A" w:rsidP="008455FD">
      <w:pPr>
        <w:tabs>
          <w:tab w:val="right" w:pos="9072"/>
        </w:tabs>
        <w:spacing w:after="0"/>
        <w:rPr>
          <w:rFonts w:ascii="Times New Roman" w:hAnsi="Times New Roman" w:cs="Times New Roman"/>
          <w:color w:val="000000"/>
          <w:sz w:val="24"/>
          <w:szCs w:val="24"/>
          <w:lang w:val="en-US"/>
        </w:rPr>
      </w:pPr>
      <w:r w:rsidRPr="00643CC7">
        <w:rPr>
          <w:rFonts w:ascii="Times New Roman" w:hAnsi="Times New Roman" w:cs="Times New Roman"/>
          <w:color w:val="000000"/>
          <w:sz w:val="24"/>
          <w:szCs w:val="24"/>
          <w:lang w:val="en-US"/>
        </w:rPr>
        <w:t xml:space="preserve"> </w:t>
      </w:r>
    </w:p>
    <w:p w14:paraId="5FC8722E" w14:textId="77777777" w:rsidR="008455FD" w:rsidRPr="00643CC7" w:rsidRDefault="008455FD">
      <w:pPr>
        <w:rPr>
          <w:rFonts w:ascii="Times New Roman" w:hAnsi="Times New Roman" w:cs="Times New Roman"/>
          <w:color w:val="000000"/>
          <w:sz w:val="24"/>
          <w:szCs w:val="24"/>
          <w:lang w:val="en-US"/>
        </w:rPr>
      </w:pPr>
      <w:r w:rsidRPr="00643CC7">
        <w:rPr>
          <w:rFonts w:ascii="Times New Roman" w:hAnsi="Times New Roman" w:cs="Times New Roman"/>
          <w:color w:val="000000"/>
          <w:sz w:val="24"/>
          <w:szCs w:val="24"/>
          <w:lang w:val="en-US"/>
        </w:rPr>
        <w:br w:type="page"/>
      </w:r>
    </w:p>
    <w:p w14:paraId="7C4350E6" w14:textId="1640076C" w:rsidR="00976D81" w:rsidRPr="00643CC7" w:rsidRDefault="002C4348" w:rsidP="008455FD">
      <w:pPr>
        <w:rPr>
          <w:rFonts w:ascii="Times New Roman" w:hAnsi="Times New Roman" w:cs="Times New Roman"/>
          <w:color w:val="000000"/>
          <w:sz w:val="24"/>
          <w:szCs w:val="24"/>
          <w:lang w:val="en-US"/>
        </w:rPr>
      </w:pPr>
      <w:bookmarkStart w:id="7" w:name="_Hlk200301981"/>
      <w:proofErr w:type="spellStart"/>
      <w:r w:rsidRPr="00643CC7">
        <w:rPr>
          <w:rFonts w:ascii="Times New Roman" w:hAnsi="Times New Roman" w:cs="Times New Roman"/>
          <w:b/>
          <w:bCs/>
          <w:sz w:val="24"/>
          <w:szCs w:val="24"/>
          <w:lang w:val="en-US"/>
        </w:rPr>
        <w:lastRenderedPageBreak/>
        <w:t>Primjena</w:t>
      </w:r>
      <w:proofErr w:type="spellEnd"/>
      <w:r w:rsidRPr="00643CC7">
        <w:rPr>
          <w:rFonts w:ascii="Times New Roman" w:hAnsi="Times New Roman" w:cs="Times New Roman"/>
          <w:b/>
          <w:bCs/>
          <w:sz w:val="24"/>
          <w:szCs w:val="24"/>
          <w:lang w:val="en-US"/>
        </w:rPr>
        <w:t xml:space="preserve"> </w:t>
      </w:r>
      <w:del w:id="8" w:author="Jelena Krunic" w:date="2025-06-08T19:05:00Z">
        <w:r w:rsidRPr="00643CC7" w:rsidDel="00A46132">
          <w:rPr>
            <w:rFonts w:ascii="Times New Roman" w:hAnsi="Times New Roman" w:cs="Times New Roman"/>
            <w:b/>
            <w:bCs/>
            <w:sz w:val="24"/>
            <w:szCs w:val="24"/>
            <w:lang w:val="en-US"/>
          </w:rPr>
          <w:delText xml:space="preserve">CBCT </w:delText>
        </w:r>
      </w:del>
      <w:ins w:id="9" w:author="Jelena Krunic" w:date="2025-06-08T19:05:00Z">
        <w:r w:rsidR="00A46132" w:rsidRPr="00643CC7">
          <w:rPr>
            <w:rFonts w:ascii="Times New Roman" w:hAnsi="Times New Roman" w:cs="Times New Roman"/>
            <w:b/>
            <w:bCs/>
            <w:sz w:val="24"/>
            <w:szCs w:val="24"/>
            <w:lang w:val="en-US"/>
          </w:rPr>
          <w:t xml:space="preserve"> </w:t>
        </w:r>
        <w:proofErr w:type="spellStart"/>
        <w:r w:rsidR="00A46132" w:rsidRPr="00643CC7">
          <w:rPr>
            <w:rFonts w:ascii="Times New Roman" w:hAnsi="Times New Roman" w:cs="Times New Roman"/>
            <w:b/>
            <w:bCs/>
            <w:sz w:val="24"/>
            <w:szCs w:val="24"/>
            <w:lang w:val="en-US"/>
          </w:rPr>
          <w:t>kompjuterizovane</w:t>
        </w:r>
        <w:proofErr w:type="spellEnd"/>
        <w:r w:rsidR="00A46132" w:rsidRPr="00643CC7">
          <w:rPr>
            <w:rFonts w:ascii="Times New Roman" w:hAnsi="Times New Roman" w:cs="Times New Roman"/>
            <w:b/>
            <w:bCs/>
            <w:sz w:val="24"/>
            <w:szCs w:val="24"/>
            <w:lang w:val="en-US"/>
          </w:rPr>
          <w:t xml:space="preserve"> </w:t>
        </w:r>
        <w:proofErr w:type="spellStart"/>
        <w:r w:rsidR="00A46132" w:rsidRPr="00643CC7">
          <w:rPr>
            <w:rFonts w:ascii="Times New Roman" w:hAnsi="Times New Roman" w:cs="Times New Roman"/>
            <w:b/>
            <w:bCs/>
            <w:sz w:val="24"/>
            <w:szCs w:val="24"/>
            <w:lang w:val="en-US"/>
          </w:rPr>
          <w:t>tomografije</w:t>
        </w:r>
        <w:proofErr w:type="spellEnd"/>
        <w:r w:rsidR="00A46132" w:rsidRPr="00643CC7">
          <w:rPr>
            <w:rFonts w:ascii="Times New Roman" w:hAnsi="Times New Roman" w:cs="Times New Roman"/>
            <w:b/>
            <w:bCs/>
            <w:sz w:val="24"/>
            <w:szCs w:val="24"/>
            <w:lang w:val="en-US"/>
          </w:rPr>
          <w:t xml:space="preserve"> </w:t>
        </w:r>
        <w:proofErr w:type="spellStart"/>
        <w:r w:rsidR="00A46132" w:rsidRPr="00643CC7">
          <w:rPr>
            <w:rFonts w:ascii="Times New Roman" w:hAnsi="Times New Roman" w:cs="Times New Roman"/>
            <w:b/>
            <w:bCs/>
            <w:sz w:val="24"/>
            <w:szCs w:val="24"/>
            <w:lang w:val="en-US"/>
          </w:rPr>
          <w:t>konusnog</w:t>
        </w:r>
        <w:proofErr w:type="spellEnd"/>
        <w:r w:rsidR="00A46132" w:rsidRPr="00643CC7">
          <w:rPr>
            <w:rFonts w:ascii="Times New Roman" w:hAnsi="Times New Roman" w:cs="Times New Roman"/>
            <w:b/>
            <w:bCs/>
            <w:sz w:val="24"/>
            <w:szCs w:val="24"/>
            <w:lang w:val="en-US"/>
          </w:rPr>
          <w:t xml:space="preserve"> </w:t>
        </w:r>
        <w:proofErr w:type="spellStart"/>
        <w:r w:rsidR="00A46132" w:rsidRPr="00643CC7">
          <w:rPr>
            <w:rFonts w:ascii="Times New Roman" w:hAnsi="Times New Roman" w:cs="Times New Roman"/>
            <w:b/>
            <w:bCs/>
            <w:sz w:val="24"/>
            <w:szCs w:val="24"/>
            <w:lang w:val="en-US"/>
          </w:rPr>
          <w:t>snopa</w:t>
        </w:r>
        <w:proofErr w:type="spellEnd"/>
        <w:r w:rsidR="00A46132" w:rsidRPr="00643CC7">
          <w:rPr>
            <w:rFonts w:ascii="Times New Roman" w:hAnsi="Times New Roman" w:cs="Times New Roman"/>
            <w:b/>
            <w:bCs/>
            <w:sz w:val="24"/>
            <w:szCs w:val="24"/>
            <w:lang w:val="en-US"/>
          </w:rPr>
          <w:t xml:space="preserve"> </w:t>
        </w:r>
      </w:ins>
      <w:r w:rsidRPr="00643CC7">
        <w:rPr>
          <w:rFonts w:ascii="Times New Roman" w:hAnsi="Times New Roman" w:cs="Times New Roman"/>
          <w:b/>
          <w:bCs/>
          <w:sz w:val="24"/>
          <w:szCs w:val="24"/>
          <w:lang w:val="en-US"/>
        </w:rPr>
        <w:t xml:space="preserve">u </w:t>
      </w:r>
      <w:proofErr w:type="spellStart"/>
      <w:r w:rsidRPr="00643CC7">
        <w:rPr>
          <w:rFonts w:ascii="Times New Roman" w:hAnsi="Times New Roman" w:cs="Times New Roman"/>
          <w:b/>
          <w:bCs/>
          <w:sz w:val="24"/>
          <w:szCs w:val="24"/>
          <w:lang w:val="en-US"/>
        </w:rPr>
        <w:t>hirurško-ortodontskom</w:t>
      </w:r>
      <w:proofErr w:type="spellEnd"/>
      <w:r w:rsidRPr="00643CC7">
        <w:rPr>
          <w:rFonts w:ascii="Times New Roman" w:hAnsi="Times New Roman" w:cs="Times New Roman"/>
          <w:b/>
          <w:bCs/>
          <w:sz w:val="24"/>
          <w:szCs w:val="24"/>
          <w:lang w:val="en-US"/>
        </w:rPr>
        <w:t xml:space="preserve"> </w:t>
      </w:r>
      <w:proofErr w:type="spellStart"/>
      <w:r w:rsidRPr="00643CC7">
        <w:rPr>
          <w:rFonts w:ascii="Times New Roman" w:hAnsi="Times New Roman" w:cs="Times New Roman"/>
          <w:b/>
          <w:bCs/>
          <w:sz w:val="24"/>
          <w:szCs w:val="24"/>
          <w:lang w:val="en-US"/>
        </w:rPr>
        <w:t>liječenju</w:t>
      </w:r>
      <w:proofErr w:type="spellEnd"/>
      <w:r w:rsidRPr="00643CC7">
        <w:rPr>
          <w:rFonts w:ascii="Times New Roman" w:hAnsi="Times New Roman" w:cs="Times New Roman"/>
          <w:b/>
          <w:bCs/>
          <w:sz w:val="24"/>
          <w:szCs w:val="24"/>
          <w:lang w:val="en-US"/>
        </w:rPr>
        <w:t xml:space="preserve"> </w:t>
      </w:r>
      <w:proofErr w:type="spellStart"/>
      <w:r w:rsidRPr="00643CC7">
        <w:rPr>
          <w:rFonts w:ascii="Times New Roman" w:hAnsi="Times New Roman" w:cs="Times New Roman"/>
          <w:b/>
          <w:bCs/>
          <w:sz w:val="24"/>
          <w:szCs w:val="24"/>
          <w:lang w:val="en-US"/>
        </w:rPr>
        <w:t>impaktiranih</w:t>
      </w:r>
      <w:proofErr w:type="spellEnd"/>
      <w:r w:rsidRPr="00643CC7">
        <w:rPr>
          <w:rFonts w:ascii="Times New Roman" w:hAnsi="Times New Roman" w:cs="Times New Roman"/>
          <w:b/>
          <w:bCs/>
          <w:sz w:val="24"/>
          <w:szCs w:val="24"/>
          <w:lang w:val="en-US"/>
        </w:rPr>
        <w:t xml:space="preserve"> </w:t>
      </w:r>
      <w:proofErr w:type="spellStart"/>
      <w:r w:rsidRPr="00643CC7">
        <w:rPr>
          <w:rFonts w:ascii="Times New Roman" w:hAnsi="Times New Roman" w:cs="Times New Roman"/>
          <w:b/>
          <w:bCs/>
          <w:sz w:val="24"/>
          <w:szCs w:val="24"/>
          <w:lang w:val="en-US"/>
        </w:rPr>
        <w:t>maksilarnih</w:t>
      </w:r>
      <w:proofErr w:type="spellEnd"/>
      <w:r w:rsidRPr="00643CC7">
        <w:rPr>
          <w:rFonts w:ascii="Times New Roman" w:hAnsi="Times New Roman" w:cs="Times New Roman"/>
          <w:b/>
          <w:bCs/>
          <w:sz w:val="24"/>
          <w:szCs w:val="24"/>
          <w:lang w:val="en-US"/>
        </w:rPr>
        <w:t xml:space="preserve"> </w:t>
      </w:r>
      <w:proofErr w:type="spellStart"/>
      <w:r w:rsidRPr="00643CC7">
        <w:rPr>
          <w:rFonts w:ascii="Times New Roman" w:hAnsi="Times New Roman" w:cs="Times New Roman"/>
          <w:b/>
          <w:bCs/>
          <w:sz w:val="24"/>
          <w:szCs w:val="24"/>
          <w:lang w:val="en-US"/>
        </w:rPr>
        <w:t>očnjaka</w:t>
      </w:r>
      <w:proofErr w:type="spellEnd"/>
      <w:r w:rsidRPr="00643CC7">
        <w:rPr>
          <w:rFonts w:ascii="Times New Roman" w:hAnsi="Times New Roman" w:cs="Times New Roman"/>
          <w:b/>
          <w:bCs/>
          <w:sz w:val="24"/>
          <w:szCs w:val="24"/>
          <w:lang w:val="en-US"/>
        </w:rPr>
        <w:t xml:space="preserve"> - </w:t>
      </w:r>
      <w:proofErr w:type="spellStart"/>
      <w:r w:rsidRPr="00643CC7">
        <w:rPr>
          <w:rFonts w:ascii="Times New Roman" w:hAnsi="Times New Roman" w:cs="Times New Roman"/>
          <w:b/>
          <w:bCs/>
          <w:sz w:val="24"/>
          <w:szCs w:val="24"/>
          <w:lang w:val="en-US"/>
        </w:rPr>
        <w:t>prikaz</w:t>
      </w:r>
      <w:proofErr w:type="spellEnd"/>
      <w:r w:rsidRPr="00643CC7">
        <w:rPr>
          <w:rFonts w:ascii="Times New Roman" w:hAnsi="Times New Roman" w:cs="Times New Roman"/>
          <w:b/>
          <w:bCs/>
          <w:sz w:val="24"/>
          <w:szCs w:val="24"/>
          <w:lang w:val="en-US"/>
        </w:rPr>
        <w:t xml:space="preserve"> </w:t>
      </w:r>
      <w:proofErr w:type="spellStart"/>
      <w:r w:rsidRPr="00643CC7">
        <w:rPr>
          <w:rFonts w:ascii="Times New Roman" w:hAnsi="Times New Roman" w:cs="Times New Roman"/>
          <w:b/>
          <w:bCs/>
          <w:sz w:val="24"/>
          <w:szCs w:val="24"/>
          <w:lang w:val="en-US"/>
        </w:rPr>
        <w:t>slučaja</w:t>
      </w:r>
      <w:proofErr w:type="spellEnd"/>
    </w:p>
    <w:bookmarkEnd w:id="7"/>
    <w:p w14:paraId="27D141F4" w14:textId="77777777" w:rsidR="008455FD" w:rsidRPr="00643CC7" w:rsidRDefault="008455FD" w:rsidP="008455FD">
      <w:pPr>
        <w:spacing w:after="0"/>
        <w:rPr>
          <w:rFonts w:ascii="Times New Roman" w:hAnsi="Times New Roman" w:cs="Times New Roman"/>
          <w:color w:val="000000"/>
          <w:sz w:val="24"/>
          <w:szCs w:val="24"/>
          <w:lang w:val="en-US"/>
        </w:rPr>
      </w:pPr>
      <w:proofErr w:type="spellStart"/>
      <w:r w:rsidRPr="00643CC7">
        <w:rPr>
          <w:rFonts w:ascii="Times New Roman" w:hAnsi="Times New Roman" w:cs="Times New Roman"/>
          <w:color w:val="000000"/>
          <w:sz w:val="24"/>
          <w:szCs w:val="24"/>
          <w:lang w:val="en-US"/>
        </w:rPr>
        <w:t>Jelena</w:t>
      </w:r>
      <w:proofErr w:type="spellEnd"/>
      <w:r w:rsidRPr="00643CC7">
        <w:rPr>
          <w:rFonts w:ascii="Times New Roman" w:hAnsi="Times New Roman" w:cs="Times New Roman"/>
          <w:color w:val="000000"/>
          <w:sz w:val="24"/>
          <w:szCs w:val="24"/>
          <w:lang w:val="en-US"/>
        </w:rPr>
        <w:t xml:space="preserve"> Elez, </w:t>
      </w:r>
      <w:proofErr w:type="spellStart"/>
      <w:r w:rsidRPr="00643CC7">
        <w:rPr>
          <w:rFonts w:ascii="Times New Roman" w:hAnsi="Times New Roman" w:cs="Times New Roman"/>
          <w:color w:val="000000"/>
          <w:sz w:val="24"/>
          <w:szCs w:val="24"/>
          <w:lang w:val="en-US"/>
        </w:rPr>
        <w:t>Slavoljub</w:t>
      </w:r>
      <w:proofErr w:type="spellEnd"/>
      <w:r w:rsidRPr="00643CC7">
        <w:rPr>
          <w:rFonts w:ascii="Times New Roman" w:hAnsi="Times New Roman" w:cs="Times New Roman"/>
          <w:color w:val="000000"/>
          <w:sz w:val="24"/>
          <w:szCs w:val="24"/>
          <w:lang w:val="en-US"/>
        </w:rPr>
        <w:t xml:space="preserve"> </w:t>
      </w:r>
      <w:proofErr w:type="spellStart"/>
      <w:r w:rsidRPr="00643CC7">
        <w:rPr>
          <w:rFonts w:ascii="Times New Roman" w:hAnsi="Times New Roman" w:cs="Times New Roman"/>
          <w:color w:val="000000"/>
          <w:sz w:val="24"/>
          <w:szCs w:val="24"/>
          <w:lang w:val="en-US"/>
        </w:rPr>
        <w:t>Tomić</w:t>
      </w:r>
      <w:proofErr w:type="spellEnd"/>
      <w:r w:rsidRPr="00643CC7">
        <w:rPr>
          <w:rFonts w:ascii="Times New Roman" w:hAnsi="Times New Roman" w:cs="Times New Roman"/>
          <w:color w:val="000000"/>
          <w:sz w:val="24"/>
          <w:szCs w:val="24"/>
          <w:lang w:val="en-US"/>
        </w:rPr>
        <w:t xml:space="preserve">, </w:t>
      </w:r>
      <w:proofErr w:type="spellStart"/>
      <w:r w:rsidRPr="00643CC7">
        <w:rPr>
          <w:rFonts w:ascii="Times New Roman" w:hAnsi="Times New Roman" w:cs="Times New Roman"/>
          <w:color w:val="000000"/>
          <w:sz w:val="24"/>
          <w:szCs w:val="24"/>
          <w:lang w:val="en-US"/>
        </w:rPr>
        <w:t>Tanja</w:t>
      </w:r>
      <w:proofErr w:type="spellEnd"/>
      <w:r w:rsidRPr="00643CC7">
        <w:rPr>
          <w:rFonts w:ascii="Times New Roman" w:hAnsi="Times New Roman" w:cs="Times New Roman"/>
          <w:color w:val="000000"/>
          <w:sz w:val="24"/>
          <w:szCs w:val="24"/>
          <w:lang w:val="en-US"/>
        </w:rPr>
        <w:t xml:space="preserve"> </w:t>
      </w:r>
      <w:proofErr w:type="spellStart"/>
      <w:r w:rsidRPr="00643CC7">
        <w:rPr>
          <w:rFonts w:ascii="Times New Roman" w:hAnsi="Times New Roman" w:cs="Times New Roman"/>
          <w:color w:val="000000"/>
          <w:sz w:val="24"/>
          <w:szCs w:val="24"/>
          <w:lang w:val="en-US"/>
        </w:rPr>
        <w:t>Ivanović</w:t>
      </w:r>
      <w:proofErr w:type="spellEnd"/>
      <w:r w:rsidRPr="00643CC7">
        <w:rPr>
          <w:rFonts w:ascii="Times New Roman" w:hAnsi="Times New Roman" w:cs="Times New Roman"/>
          <w:color w:val="000000"/>
          <w:sz w:val="24"/>
          <w:szCs w:val="24"/>
          <w:lang w:val="en-US"/>
        </w:rPr>
        <w:t>, Jelena Krunić</w:t>
      </w:r>
    </w:p>
    <w:p w14:paraId="21DBEF0E" w14:textId="7CD774B1" w:rsidR="008455FD" w:rsidRPr="00643CC7" w:rsidRDefault="008455FD" w:rsidP="008455FD">
      <w:pPr>
        <w:spacing w:after="0"/>
        <w:rPr>
          <w:rFonts w:ascii="Times New Roman" w:hAnsi="Times New Roman" w:cs="Times New Roman"/>
          <w:sz w:val="24"/>
          <w:szCs w:val="24"/>
          <w:lang w:val="en-US"/>
        </w:rPr>
      </w:pPr>
      <w:proofErr w:type="spellStart"/>
      <w:r w:rsidRPr="00643CC7">
        <w:rPr>
          <w:rFonts w:ascii="Times New Roman" w:hAnsi="Times New Roman" w:cs="Times New Roman"/>
          <w:sz w:val="24"/>
          <w:szCs w:val="24"/>
          <w:lang w:val="en-US"/>
        </w:rPr>
        <w:t>Medicinski</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fakultet</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Foča</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Univerzitet</w:t>
      </w:r>
      <w:proofErr w:type="spellEnd"/>
      <w:r w:rsidRPr="00643CC7">
        <w:rPr>
          <w:rFonts w:ascii="Times New Roman" w:hAnsi="Times New Roman" w:cs="Times New Roman"/>
          <w:sz w:val="24"/>
          <w:szCs w:val="24"/>
          <w:lang w:val="en-US"/>
        </w:rPr>
        <w:t xml:space="preserve"> u </w:t>
      </w:r>
      <w:proofErr w:type="spellStart"/>
      <w:r w:rsidRPr="00643CC7">
        <w:rPr>
          <w:rFonts w:ascii="Times New Roman" w:hAnsi="Times New Roman" w:cs="Times New Roman"/>
          <w:sz w:val="24"/>
          <w:szCs w:val="24"/>
          <w:lang w:val="en-US"/>
        </w:rPr>
        <w:t>Istočnom</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Sarajevu</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Foča</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Republika</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Srpska</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Bosna</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i</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Hercegovina</w:t>
      </w:r>
      <w:proofErr w:type="spellEnd"/>
    </w:p>
    <w:p w14:paraId="46CBD0CF" w14:textId="77777777" w:rsidR="008455FD" w:rsidRPr="00643CC7" w:rsidRDefault="008455FD" w:rsidP="008455FD">
      <w:pPr>
        <w:spacing w:after="0"/>
        <w:rPr>
          <w:rFonts w:ascii="Times New Roman" w:hAnsi="Times New Roman" w:cs="Times New Roman"/>
          <w:b/>
          <w:bCs/>
          <w:sz w:val="24"/>
          <w:szCs w:val="24"/>
          <w:lang w:val="en-US"/>
        </w:rPr>
      </w:pPr>
    </w:p>
    <w:p w14:paraId="4E692391" w14:textId="7852EDC4" w:rsidR="003C0B4B" w:rsidRPr="00643CC7" w:rsidRDefault="00110694" w:rsidP="008455FD">
      <w:pPr>
        <w:spacing w:after="0"/>
        <w:rPr>
          <w:rFonts w:ascii="Times New Roman" w:hAnsi="Times New Roman" w:cs="Times New Roman"/>
          <w:sz w:val="24"/>
          <w:szCs w:val="24"/>
          <w:lang w:val="en-US"/>
        </w:rPr>
      </w:pPr>
      <w:proofErr w:type="spellStart"/>
      <w:r w:rsidRPr="00643CC7">
        <w:rPr>
          <w:rFonts w:ascii="Times New Roman" w:hAnsi="Times New Roman" w:cs="Times New Roman"/>
          <w:b/>
          <w:bCs/>
          <w:sz w:val="24"/>
          <w:szCs w:val="24"/>
          <w:lang w:val="en-US"/>
        </w:rPr>
        <w:t>Uvod</w:t>
      </w:r>
      <w:proofErr w:type="spellEnd"/>
      <w:r w:rsidR="003C0B4B" w:rsidRPr="00643CC7">
        <w:rPr>
          <w:rFonts w:ascii="Times New Roman" w:hAnsi="Times New Roman" w:cs="Times New Roman"/>
          <w:b/>
          <w:bCs/>
          <w:sz w:val="24"/>
          <w:szCs w:val="24"/>
          <w:lang w:val="en-US"/>
        </w:rPr>
        <w:t>.</w:t>
      </w:r>
      <w:r w:rsidRPr="00643CC7">
        <w:rPr>
          <w:rFonts w:ascii="Times New Roman" w:hAnsi="Times New Roman" w:cs="Times New Roman"/>
          <w:sz w:val="24"/>
          <w:szCs w:val="24"/>
          <w:lang w:val="en-US"/>
        </w:rPr>
        <w:t xml:space="preserve"> </w:t>
      </w:r>
      <w:proofErr w:type="spellStart"/>
      <w:r w:rsidR="008455FD" w:rsidRPr="00643CC7">
        <w:rPr>
          <w:rFonts w:ascii="Times New Roman" w:hAnsi="Times New Roman" w:cs="Times New Roman"/>
          <w:sz w:val="24"/>
          <w:szCs w:val="24"/>
          <w:lang w:val="en-US"/>
        </w:rPr>
        <w:t>Cilj</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ovog</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prikaza</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slučaja</w:t>
      </w:r>
      <w:proofErr w:type="spellEnd"/>
      <w:r w:rsidR="00D4267E" w:rsidRPr="00643CC7">
        <w:rPr>
          <w:rFonts w:ascii="Times New Roman" w:hAnsi="Times New Roman" w:cs="Times New Roman"/>
          <w:sz w:val="24"/>
          <w:szCs w:val="24"/>
          <w:lang w:val="en-US"/>
        </w:rPr>
        <w:t xml:space="preserve"> je </w:t>
      </w:r>
      <w:r w:rsidRPr="00643CC7">
        <w:rPr>
          <w:rFonts w:ascii="Times New Roman" w:hAnsi="Times New Roman" w:cs="Times New Roman"/>
          <w:sz w:val="24"/>
          <w:szCs w:val="24"/>
          <w:lang w:val="en-US"/>
        </w:rPr>
        <w:t xml:space="preserve">da se </w:t>
      </w:r>
      <w:proofErr w:type="spellStart"/>
      <w:r w:rsidRPr="00643CC7">
        <w:rPr>
          <w:rFonts w:ascii="Times New Roman" w:hAnsi="Times New Roman" w:cs="Times New Roman"/>
          <w:sz w:val="24"/>
          <w:szCs w:val="24"/>
          <w:lang w:val="en-US"/>
        </w:rPr>
        <w:t>predstavi</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hirurško-ortodontsk</w:t>
      </w:r>
      <w:r w:rsidR="008455FD" w:rsidRPr="00643CC7">
        <w:rPr>
          <w:rFonts w:ascii="Times New Roman" w:hAnsi="Times New Roman" w:cs="Times New Roman"/>
          <w:sz w:val="24"/>
          <w:szCs w:val="24"/>
          <w:lang w:val="en-US"/>
        </w:rPr>
        <w:t>a</w:t>
      </w:r>
      <w:proofErr w:type="spellEnd"/>
      <w:r w:rsidR="008455FD" w:rsidRPr="00643CC7">
        <w:rPr>
          <w:rFonts w:ascii="Times New Roman" w:hAnsi="Times New Roman" w:cs="Times New Roman"/>
          <w:sz w:val="24"/>
          <w:szCs w:val="24"/>
          <w:lang w:val="en-US"/>
        </w:rPr>
        <w:t xml:space="preserve"> </w:t>
      </w:r>
      <w:proofErr w:type="spellStart"/>
      <w:r w:rsidR="008455FD" w:rsidRPr="00643CC7">
        <w:rPr>
          <w:rFonts w:ascii="Times New Roman" w:hAnsi="Times New Roman" w:cs="Times New Roman"/>
          <w:sz w:val="24"/>
          <w:szCs w:val="24"/>
          <w:lang w:val="en-US"/>
        </w:rPr>
        <w:t>terapija</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obostrano</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impaktiranih</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maksilarnih</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očnjaka</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korišćenjem</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kompjuteriz</w:t>
      </w:r>
      <w:r w:rsidR="00B55D9D" w:rsidRPr="00643CC7">
        <w:rPr>
          <w:rFonts w:ascii="Times New Roman" w:hAnsi="Times New Roman" w:cs="Times New Roman"/>
          <w:sz w:val="24"/>
          <w:szCs w:val="24"/>
          <w:lang w:val="en-US"/>
        </w:rPr>
        <w:t>ovane</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tomografije</w:t>
      </w:r>
      <w:proofErr w:type="spellEnd"/>
      <w:r w:rsidR="00B55D9D" w:rsidRPr="00643CC7">
        <w:rPr>
          <w:rFonts w:ascii="Times New Roman" w:hAnsi="Times New Roman" w:cs="Times New Roman"/>
          <w:sz w:val="24"/>
          <w:szCs w:val="24"/>
          <w:lang w:val="en-US"/>
        </w:rPr>
        <w:t xml:space="preserve"> </w:t>
      </w:r>
      <w:proofErr w:type="spellStart"/>
      <w:r w:rsidR="00A01257" w:rsidRPr="00643CC7">
        <w:rPr>
          <w:rFonts w:ascii="Times New Roman" w:hAnsi="Times New Roman" w:cs="Times New Roman"/>
          <w:sz w:val="24"/>
          <w:szCs w:val="24"/>
          <w:lang w:val="en-US"/>
        </w:rPr>
        <w:t>konusnog</w:t>
      </w:r>
      <w:proofErr w:type="spellEnd"/>
      <w:r w:rsidR="00A01257" w:rsidRPr="00643CC7">
        <w:rPr>
          <w:rFonts w:ascii="Times New Roman" w:hAnsi="Times New Roman" w:cs="Times New Roman"/>
          <w:sz w:val="24"/>
          <w:szCs w:val="24"/>
          <w:lang w:val="en-US"/>
        </w:rPr>
        <w:t xml:space="preserve"> </w:t>
      </w:r>
      <w:proofErr w:type="spellStart"/>
      <w:r w:rsidR="00A01257" w:rsidRPr="00643CC7">
        <w:rPr>
          <w:rFonts w:ascii="Times New Roman" w:hAnsi="Times New Roman" w:cs="Times New Roman"/>
          <w:sz w:val="24"/>
          <w:szCs w:val="24"/>
          <w:lang w:val="en-US"/>
        </w:rPr>
        <w:t>snopa</w:t>
      </w:r>
      <w:proofErr w:type="spellEnd"/>
      <w:r w:rsidR="008455FD" w:rsidRPr="00643CC7">
        <w:rPr>
          <w:rFonts w:ascii="Times New Roman" w:hAnsi="Times New Roman" w:cs="Times New Roman"/>
          <w:sz w:val="24"/>
          <w:szCs w:val="24"/>
          <w:lang w:val="en-US"/>
        </w:rPr>
        <w:t xml:space="preserve"> </w:t>
      </w:r>
      <w:r w:rsidRPr="00643CC7">
        <w:rPr>
          <w:rFonts w:ascii="Times New Roman" w:hAnsi="Times New Roman" w:cs="Times New Roman"/>
          <w:sz w:val="24"/>
          <w:szCs w:val="24"/>
          <w:lang w:val="en-US"/>
        </w:rPr>
        <w:t>(CBCT).</w:t>
      </w:r>
      <w:r w:rsidR="00EB2E7E" w:rsidRPr="00643CC7">
        <w:rPr>
          <w:rFonts w:ascii="Times New Roman" w:hAnsi="Times New Roman" w:cs="Times New Roman"/>
          <w:sz w:val="24"/>
          <w:szCs w:val="24"/>
          <w:lang w:val="en-US"/>
        </w:rPr>
        <w:t xml:space="preserve"> </w:t>
      </w:r>
    </w:p>
    <w:p w14:paraId="259816A8" w14:textId="77777777" w:rsidR="008455FD" w:rsidRPr="00643CC7" w:rsidRDefault="00EB2E7E" w:rsidP="008455FD">
      <w:pPr>
        <w:spacing w:after="0"/>
        <w:rPr>
          <w:rFonts w:ascii="Times New Roman" w:hAnsi="Times New Roman" w:cs="Times New Roman"/>
          <w:sz w:val="24"/>
          <w:szCs w:val="24"/>
          <w:lang w:val="en-US"/>
        </w:rPr>
      </w:pPr>
      <w:proofErr w:type="spellStart"/>
      <w:r w:rsidRPr="00643CC7">
        <w:rPr>
          <w:rFonts w:ascii="Times New Roman" w:hAnsi="Times New Roman" w:cs="Times New Roman"/>
          <w:b/>
          <w:bCs/>
          <w:sz w:val="24"/>
          <w:szCs w:val="24"/>
          <w:lang w:val="en-US"/>
        </w:rPr>
        <w:t>P</w:t>
      </w:r>
      <w:r w:rsidR="00B55D9D" w:rsidRPr="00643CC7">
        <w:rPr>
          <w:rFonts w:ascii="Times New Roman" w:hAnsi="Times New Roman" w:cs="Times New Roman"/>
          <w:b/>
          <w:bCs/>
          <w:sz w:val="24"/>
          <w:szCs w:val="24"/>
          <w:lang w:val="en-US"/>
        </w:rPr>
        <w:t>rikaz</w:t>
      </w:r>
      <w:proofErr w:type="spellEnd"/>
      <w:r w:rsidR="00B55D9D" w:rsidRPr="00643CC7">
        <w:rPr>
          <w:rFonts w:ascii="Times New Roman" w:hAnsi="Times New Roman" w:cs="Times New Roman"/>
          <w:b/>
          <w:bCs/>
          <w:sz w:val="24"/>
          <w:szCs w:val="24"/>
          <w:lang w:val="en-US"/>
        </w:rPr>
        <w:t xml:space="preserve"> </w:t>
      </w:r>
      <w:proofErr w:type="spellStart"/>
      <w:r w:rsidR="003C0B4B" w:rsidRPr="00643CC7">
        <w:rPr>
          <w:rFonts w:ascii="Times New Roman" w:hAnsi="Times New Roman" w:cs="Times New Roman"/>
          <w:b/>
          <w:bCs/>
          <w:sz w:val="24"/>
          <w:szCs w:val="24"/>
          <w:lang w:val="en-US"/>
        </w:rPr>
        <w:t>pacijenta</w:t>
      </w:r>
      <w:proofErr w:type="spellEnd"/>
      <w:r w:rsidR="003C0B4B" w:rsidRPr="00643CC7">
        <w:rPr>
          <w:rFonts w:ascii="Times New Roman" w:hAnsi="Times New Roman" w:cs="Times New Roman"/>
          <w:sz w:val="24"/>
          <w:szCs w:val="24"/>
          <w:lang w:val="en-US"/>
        </w:rPr>
        <w:t>.</w:t>
      </w:r>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D</w:t>
      </w:r>
      <w:r w:rsidR="00056579" w:rsidRPr="00643CC7">
        <w:rPr>
          <w:rFonts w:ascii="Times New Roman" w:hAnsi="Times New Roman" w:cs="Times New Roman"/>
          <w:sz w:val="24"/>
          <w:szCs w:val="24"/>
          <w:lang w:val="en-US"/>
        </w:rPr>
        <w:t>jevojčica</w:t>
      </w:r>
      <w:proofErr w:type="spellEnd"/>
      <w:r w:rsidR="00056579" w:rsidRPr="00643CC7">
        <w:rPr>
          <w:rFonts w:ascii="Times New Roman" w:hAnsi="Times New Roman" w:cs="Times New Roman"/>
          <w:sz w:val="24"/>
          <w:szCs w:val="24"/>
          <w:lang w:val="en-US"/>
        </w:rPr>
        <w:t xml:space="preserve"> </w:t>
      </w:r>
      <w:r w:rsidR="00B55D9D" w:rsidRPr="00643CC7">
        <w:rPr>
          <w:rFonts w:ascii="Times New Roman" w:hAnsi="Times New Roman" w:cs="Times New Roman"/>
          <w:sz w:val="24"/>
          <w:szCs w:val="24"/>
          <w:lang w:val="en-US"/>
        </w:rPr>
        <w:t xml:space="preserve">16 </w:t>
      </w:r>
      <w:proofErr w:type="spellStart"/>
      <w:r w:rsidR="00B55D9D" w:rsidRPr="00643CC7">
        <w:rPr>
          <w:rFonts w:ascii="Times New Roman" w:hAnsi="Times New Roman" w:cs="Times New Roman"/>
          <w:sz w:val="24"/>
          <w:szCs w:val="24"/>
          <w:lang w:val="en-US"/>
        </w:rPr>
        <w:t>godina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starosti</w:t>
      </w:r>
      <w:proofErr w:type="spellEnd"/>
      <w:r w:rsidR="00B55D9D" w:rsidRPr="00643CC7">
        <w:rPr>
          <w:rFonts w:ascii="Times New Roman" w:hAnsi="Times New Roman" w:cs="Times New Roman"/>
          <w:sz w:val="24"/>
          <w:szCs w:val="24"/>
          <w:lang w:val="en-US"/>
        </w:rPr>
        <w:t xml:space="preserve"> u </w:t>
      </w:r>
      <w:proofErr w:type="spellStart"/>
      <w:r w:rsidR="00B55D9D" w:rsidRPr="00643CC7">
        <w:rPr>
          <w:rFonts w:ascii="Times New Roman" w:hAnsi="Times New Roman" w:cs="Times New Roman"/>
          <w:sz w:val="24"/>
          <w:szCs w:val="24"/>
          <w:lang w:val="en-US"/>
        </w:rPr>
        <w:t>pratnji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roditelja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primljena</w:t>
      </w:r>
      <w:proofErr w:type="spellEnd"/>
      <w:r w:rsidR="00B55D9D" w:rsidRPr="00643CC7">
        <w:rPr>
          <w:rFonts w:ascii="Times New Roman" w:hAnsi="Times New Roman" w:cs="Times New Roman"/>
          <w:sz w:val="24"/>
          <w:szCs w:val="24"/>
          <w:lang w:val="en-US"/>
        </w:rPr>
        <w:t xml:space="preserve"> je</w:t>
      </w:r>
      <w:r w:rsidR="008455FD" w:rsidRPr="00643CC7">
        <w:rPr>
          <w:rFonts w:ascii="Times New Roman" w:hAnsi="Times New Roman" w:cs="Times New Roman"/>
          <w:sz w:val="24"/>
          <w:szCs w:val="24"/>
          <w:lang w:val="en-US"/>
        </w:rPr>
        <w:t xml:space="preserve"> </w:t>
      </w:r>
      <w:r w:rsidR="00B55D9D" w:rsidRPr="00643CC7">
        <w:rPr>
          <w:rFonts w:ascii="Times New Roman" w:hAnsi="Times New Roman" w:cs="Times New Roman"/>
          <w:sz w:val="24"/>
          <w:szCs w:val="24"/>
          <w:lang w:val="en-US"/>
        </w:rPr>
        <w:t xml:space="preserve">u </w:t>
      </w:r>
      <w:proofErr w:type="spellStart"/>
      <w:r w:rsidR="00B55D9D" w:rsidRPr="00643CC7">
        <w:rPr>
          <w:rFonts w:ascii="Times New Roman" w:hAnsi="Times New Roman" w:cs="Times New Roman"/>
          <w:sz w:val="24"/>
          <w:szCs w:val="24"/>
          <w:lang w:val="en-US"/>
        </w:rPr>
        <w:t>Specijalistički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cen</w:t>
      </w:r>
      <w:r w:rsidR="000227C5" w:rsidRPr="00643CC7">
        <w:rPr>
          <w:rFonts w:ascii="Times New Roman" w:hAnsi="Times New Roman" w:cs="Times New Roman"/>
          <w:sz w:val="24"/>
          <w:szCs w:val="24"/>
          <w:lang w:val="en-US"/>
        </w:rPr>
        <w:t>tar</w:t>
      </w:r>
      <w:proofErr w:type="spellEnd"/>
      <w:r w:rsidR="000227C5" w:rsidRPr="00643CC7">
        <w:rPr>
          <w:rFonts w:ascii="Times New Roman" w:hAnsi="Times New Roman" w:cs="Times New Roman"/>
          <w:sz w:val="24"/>
          <w:szCs w:val="24"/>
          <w:lang w:val="en-US"/>
        </w:rPr>
        <w:t xml:space="preserve"> </w:t>
      </w:r>
      <w:proofErr w:type="spellStart"/>
      <w:r w:rsidR="000227C5" w:rsidRPr="00643CC7">
        <w:rPr>
          <w:rFonts w:ascii="Times New Roman" w:hAnsi="Times New Roman" w:cs="Times New Roman"/>
          <w:sz w:val="24"/>
          <w:szCs w:val="24"/>
          <w:lang w:val="en-US"/>
        </w:rPr>
        <w:t>za</w:t>
      </w:r>
      <w:proofErr w:type="spellEnd"/>
      <w:r w:rsidR="000227C5" w:rsidRPr="00643CC7">
        <w:rPr>
          <w:rFonts w:ascii="Times New Roman" w:hAnsi="Times New Roman" w:cs="Times New Roman"/>
          <w:sz w:val="24"/>
          <w:szCs w:val="24"/>
          <w:lang w:val="en-US"/>
        </w:rPr>
        <w:t xml:space="preserve"> </w:t>
      </w:r>
      <w:proofErr w:type="spellStart"/>
      <w:r w:rsidR="000227C5" w:rsidRPr="00643CC7">
        <w:rPr>
          <w:rFonts w:ascii="Times New Roman" w:hAnsi="Times New Roman" w:cs="Times New Roman"/>
          <w:sz w:val="24"/>
          <w:szCs w:val="24"/>
          <w:lang w:val="en-US"/>
        </w:rPr>
        <w:t>stomatologiju</w:t>
      </w:r>
      <w:proofErr w:type="spellEnd"/>
      <w:r w:rsidR="000227C5" w:rsidRPr="00643CC7">
        <w:rPr>
          <w:rFonts w:ascii="Times New Roman" w:hAnsi="Times New Roman" w:cs="Times New Roman"/>
          <w:sz w:val="24"/>
          <w:szCs w:val="24"/>
          <w:lang w:val="en-US"/>
        </w:rPr>
        <w:t xml:space="preserve">, </w:t>
      </w:r>
      <w:proofErr w:type="spellStart"/>
      <w:r w:rsidR="000227C5" w:rsidRPr="00643CC7">
        <w:rPr>
          <w:rFonts w:ascii="Times New Roman" w:hAnsi="Times New Roman" w:cs="Times New Roman"/>
          <w:sz w:val="24"/>
          <w:szCs w:val="24"/>
          <w:lang w:val="en-US"/>
        </w:rPr>
        <w:t>Medicinskog</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fakultet</w:t>
      </w:r>
      <w:r w:rsidR="000227C5" w:rsidRPr="00643CC7">
        <w:rPr>
          <w:rFonts w:ascii="Times New Roman" w:hAnsi="Times New Roman" w:cs="Times New Roman"/>
          <w:sz w:val="24"/>
          <w:szCs w:val="24"/>
          <w:lang w:val="en-US"/>
        </w:rPr>
        <w:t>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zbog</w:t>
      </w:r>
      <w:proofErr w:type="spellEnd"/>
      <w:r w:rsidR="000227C5" w:rsidRPr="00643CC7">
        <w:rPr>
          <w:rFonts w:ascii="Times New Roman" w:hAnsi="Times New Roman" w:cs="Times New Roman"/>
          <w:sz w:val="24"/>
          <w:szCs w:val="24"/>
          <w:lang w:val="en-US"/>
        </w:rPr>
        <w:t xml:space="preserve"> </w:t>
      </w:r>
      <w:proofErr w:type="spellStart"/>
      <w:r w:rsidR="000227C5" w:rsidRPr="00643CC7">
        <w:rPr>
          <w:rFonts w:ascii="Times New Roman" w:hAnsi="Times New Roman" w:cs="Times New Roman"/>
          <w:sz w:val="24"/>
          <w:szCs w:val="24"/>
          <w:lang w:val="en-US"/>
        </w:rPr>
        <w:t>konsultacije</w:t>
      </w:r>
      <w:proofErr w:type="spellEnd"/>
      <w:r w:rsidR="000227C5" w:rsidRPr="00643CC7">
        <w:rPr>
          <w:rFonts w:ascii="Times New Roman" w:hAnsi="Times New Roman" w:cs="Times New Roman"/>
          <w:sz w:val="24"/>
          <w:szCs w:val="24"/>
          <w:lang w:val="en-US"/>
        </w:rPr>
        <w:t xml:space="preserve"> </w:t>
      </w:r>
      <w:proofErr w:type="spellStart"/>
      <w:proofErr w:type="gramStart"/>
      <w:r w:rsidR="000227C5" w:rsidRPr="00643CC7">
        <w:rPr>
          <w:rFonts w:ascii="Times New Roman" w:hAnsi="Times New Roman" w:cs="Times New Roman"/>
          <w:sz w:val="24"/>
          <w:szCs w:val="24"/>
          <w:lang w:val="en-US"/>
        </w:rPr>
        <w:t>sa</w:t>
      </w:r>
      <w:proofErr w:type="spellEnd"/>
      <w:r w:rsidR="000227C5" w:rsidRPr="00643CC7">
        <w:rPr>
          <w:rFonts w:ascii="Times New Roman" w:hAnsi="Times New Roman" w:cs="Times New Roman"/>
          <w:sz w:val="24"/>
          <w:szCs w:val="24"/>
          <w:lang w:val="en-US"/>
        </w:rPr>
        <w:t xml:space="preserve">  </w:t>
      </w:r>
      <w:proofErr w:type="spellStart"/>
      <w:r w:rsidR="000227C5" w:rsidRPr="00643CC7">
        <w:rPr>
          <w:rFonts w:ascii="Times New Roman" w:hAnsi="Times New Roman" w:cs="Times New Roman"/>
          <w:sz w:val="24"/>
          <w:szCs w:val="24"/>
          <w:lang w:val="en-US"/>
        </w:rPr>
        <w:t>ortodontom</w:t>
      </w:r>
      <w:proofErr w:type="spellEnd"/>
      <w:proofErr w:type="gramEnd"/>
      <w:r w:rsidR="004F2F97" w:rsidRPr="00643CC7">
        <w:rPr>
          <w:rFonts w:ascii="Times New Roman" w:hAnsi="Times New Roman" w:cs="Times New Roman"/>
          <w:sz w:val="24"/>
          <w:szCs w:val="24"/>
          <w:lang w:val="en-US"/>
        </w:rPr>
        <w:t xml:space="preserve"> </w:t>
      </w:r>
      <w:proofErr w:type="spellStart"/>
      <w:r w:rsidR="004F2F97" w:rsidRPr="00643CC7">
        <w:rPr>
          <w:rFonts w:ascii="Times New Roman" w:hAnsi="Times New Roman" w:cs="Times New Roman"/>
          <w:sz w:val="24"/>
          <w:szCs w:val="24"/>
          <w:lang w:val="en-US"/>
        </w:rPr>
        <w:t>iz</w:t>
      </w:r>
      <w:proofErr w:type="spellEnd"/>
      <w:r w:rsidR="004F2F97" w:rsidRPr="00643CC7">
        <w:rPr>
          <w:rFonts w:ascii="Times New Roman" w:hAnsi="Times New Roman" w:cs="Times New Roman"/>
          <w:sz w:val="24"/>
          <w:szCs w:val="24"/>
          <w:lang w:val="en-US"/>
        </w:rPr>
        <w:t xml:space="preserve"> </w:t>
      </w:r>
      <w:proofErr w:type="spellStart"/>
      <w:r w:rsidR="004F2F97" w:rsidRPr="00643CC7">
        <w:rPr>
          <w:rFonts w:ascii="Times New Roman" w:hAnsi="Times New Roman" w:cs="Times New Roman"/>
          <w:sz w:val="24"/>
          <w:szCs w:val="24"/>
          <w:lang w:val="en-US"/>
        </w:rPr>
        <w:t>estetskih</w:t>
      </w:r>
      <w:proofErr w:type="spellEnd"/>
      <w:r w:rsidR="004F2F97" w:rsidRPr="00643CC7">
        <w:rPr>
          <w:rFonts w:ascii="Times New Roman" w:hAnsi="Times New Roman" w:cs="Times New Roman"/>
          <w:sz w:val="24"/>
          <w:szCs w:val="24"/>
          <w:lang w:val="en-US"/>
        </w:rPr>
        <w:t xml:space="preserve"> </w:t>
      </w:r>
      <w:proofErr w:type="spellStart"/>
      <w:r w:rsidR="004F2F97" w:rsidRPr="00643CC7">
        <w:rPr>
          <w:rFonts w:ascii="Times New Roman" w:hAnsi="Times New Roman" w:cs="Times New Roman"/>
          <w:sz w:val="24"/>
          <w:szCs w:val="24"/>
          <w:lang w:val="en-US"/>
        </w:rPr>
        <w:t>razloga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Kliničkim</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pregledom</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utvrđeno</w:t>
      </w:r>
      <w:proofErr w:type="spellEnd"/>
      <w:r w:rsidR="00B55D9D" w:rsidRPr="00643CC7">
        <w:rPr>
          <w:rFonts w:ascii="Times New Roman" w:hAnsi="Times New Roman" w:cs="Times New Roman"/>
          <w:sz w:val="24"/>
          <w:szCs w:val="24"/>
          <w:lang w:val="en-US"/>
        </w:rPr>
        <w:t xml:space="preserve"> je </w:t>
      </w:r>
      <w:proofErr w:type="spellStart"/>
      <w:r w:rsidR="00B55D9D" w:rsidRPr="00643CC7">
        <w:rPr>
          <w:rFonts w:ascii="Times New Roman" w:hAnsi="Times New Roman" w:cs="Times New Roman"/>
          <w:sz w:val="24"/>
          <w:szCs w:val="24"/>
          <w:lang w:val="en-US"/>
        </w:rPr>
        <w:t>postojanje</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mliječnih</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očnjaka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sa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obje</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st</w:t>
      </w:r>
      <w:r w:rsidR="00D4267E" w:rsidRPr="00643CC7">
        <w:rPr>
          <w:rFonts w:ascii="Times New Roman" w:hAnsi="Times New Roman" w:cs="Times New Roman"/>
          <w:sz w:val="24"/>
          <w:szCs w:val="24"/>
          <w:lang w:val="en-US"/>
        </w:rPr>
        <w:t>rane</w:t>
      </w:r>
      <w:proofErr w:type="spellEnd"/>
      <w:r w:rsidR="00D4267E" w:rsidRPr="00643CC7">
        <w:rPr>
          <w:rFonts w:ascii="Times New Roman" w:hAnsi="Times New Roman" w:cs="Times New Roman"/>
          <w:sz w:val="24"/>
          <w:szCs w:val="24"/>
          <w:lang w:val="en-US"/>
        </w:rPr>
        <w:t xml:space="preserve"> </w:t>
      </w:r>
      <w:proofErr w:type="spellStart"/>
      <w:r w:rsidR="00D4267E" w:rsidRPr="00643CC7">
        <w:rPr>
          <w:rFonts w:ascii="Times New Roman" w:hAnsi="Times New Roman" w:cs="Times New Roman"/>
          <w:sz w:val="24"/>
          <w:szCs w:val="24"/>
          <w:lang w:val="en-US"/>
        </w:rPr>
        <w:t>maksile</w:t>
      </w:r>
      <w:proofErr w:type="spellEnd"/>
      <w:r w:rsidR="000227C5" w:rsidRPr="00643CC7">
        <w:rPr>
          <w:rFonts w:ascii="Times New Roman" w:hAnsi="Times New Roman" w:cs="Times New Roman"/>
          <w:sz w:val="24"/>
          <w:szCs w:val="24"/>
          <w:lang w:val="en-US"/>
        </w:rPr>
        <w:t xml:space="preserve"> </w:t>
      </w:r>
      <w:proofErr w:type="spellStart"/>
      <w:r w:rsidR="000227C5" w:rsidRPr="00643CC7">
        <w:rPr>
          <w:rFonts w:ascii="Times New Roman" w:hAnsi="Times New Roman" w:cs="Times New Roman"/>
          <w:sz w:val="24"/>
          <w:szCs w:val="24"/>
          <w:lang w:val="en-US"/>
        </w:rPr>
        <w:t>kao</w:t>
      </w:r>
      <w:proofErr w:type="spellEnd"/>
      <w:r w:rsidR="000227C5" w:rsidRPr="00643CC7">
        <w:rPr>
          <w:rFonts w:ascii="Times New Roman" w:hAnsi="Times New Roman" w:cs="Times New Roman"/>
          <w:sz w:val="24"/>
          <w:szCs w:val="24"/>
          <w:lang w:val="en-US"/>
        </w:rPr>
        <w:t xml:space="preserve"> </w:t>
      </w:r>
      <w:proofErr w:type="spellStart"/>
      <w:r w:rsidR="004F2F97" w:rsidRPr="00643CC7">
        <w:rPr>
          <w:rFonts w:ascii="Times New Roman" w:hAnsi="Times New Roman" w:cs="Times New Roman"/>
          <w:sz w:val="24"/>
          <w:szCs w:val="24"/>
          <w:lang w:val="en-US"/>
        </w:rPr>
        <w:t>i</w:t>
      </w:r>
      <w:proofErr w:type="spellEnd"/>
      <w:r w:rsidR="00A01257" w:rsidRPr="00643CC7">
        <w:rPr>
          <w:rFonts w:ascii="Times New Roman" w:hAnsi="Times New Roman" w:cs="Times New Roman"/>
          <w:sz w:val="24"/>
          <w:szCs w:val="24"/>
          <w:lang w:val="en-US"/>
        </w:rPr>
        <w:t xml:space="preserve"> </w:t>
      </w:r>
      <w:proofErr w:type="spellStart"/>
      <w:r w:rsidR="00A01257" w:rsidRPr="00643CC7">
        <w:rPr>
          <w:rFonts w:ascii="Times New Roman" w:hAnsi="Times New Roman" w:cs="Times New Roman"/>
          <w:sz w:val="24"/>
          <w:szCs w:val="24"/>
          <w:lang w:val="en-US"/>
        </w:rPr>
        <w:t>strukture</w:t>
      </w:r>
      <w:proofErr w:type="spellEnd"/>
      <w:r w:rsidR="00A01257" w:rsidRPr="00643CC7">
        <w:rPr>
          <w:rFonts w:ascii="Times New Roman" w:hAnsi="Times New Roman" w:cs="Times New Roman"/>
          <w:sz w:val="24"/>
          <w:szCs w:val="24"/>
          <w:lang w:val="en-US"/>
        </w:rPr>
        <w:t xml:space="preserve"> </w:t>
      </w:r>
      <w:proofErr w:type="spellStart"/>
      <w:r w:rsidR="00A01257" w:rsidRPr="00643CC7">
        <w:rPr>
          <w:rFonts w:ascii="Times New Roman" w:hAnsi="Times New Roman" w:cs="Times New Roman"/>
          <w:sz w:val="24"/>
          <w:szCs w:val="24"/>
          <w:lang w:val="en-US"/>
        </w:rPr>
        <w:t>nalik</w:t>
      </w:r>
      <w:proofErr w:type="spellEnd"/>
      <w:r w:rsidR="00A01257" w:rsidRPr="00643CC7">
        <w:rPr>
          <w:rFonts w:ascii="Times New Roman" w:hAnsi="Times New Roman" w:cs="Times New Roman"/>
          <w:sz w:val="24"/>
          <w:szCs w:val="24"/>
          <w:lang w:val="en-US"/>
        </w:rPr>
        <w:t xml:space="preserve"> </w:t>
      </w:r>
      <w:proofErr w:type="spellStart"/>
      <w:r w:rsidR="00A01257" w:rsidRPr="00643CC7">
        <w:rPr>
          <w:rFonts w:ascii="Times New Roman" w:hAnsi="Times New Roman" w:cs="Times New Roman"/>
          <w:sz w:val="24"/>
          <w:szCs w:val="24"/>
          <w:lang w:val="en-US"/>
        </w:rPr>
        <w:t>na</w:t>
      </w:r>
      <w:proofErr w:type="spellEnd"/>
      <w:r w:rsidR="00A01257" w:rsidRPr="00643CC7">
        <w:rPr>
          <w:rFonts w:ascii="Times New Roman" w:hAnsi="Times New Roman" w:cs="Times New Roman"/>
          <w:sz w:val="24"/>
          <w:szCs w:val="24"/>
          <w:lang w:val="en-US"/>
        </w:rPr>
        <w:t xml:space="preserve"> </w:t>
      </w:r>
      <w:proofErr w:type="spellStart"/>
      <w:r w:rsidR="00A01257" w:rsidRPr="00643CC7">
        <w:rPr>
          <w:rFonts w:ascii="Times New Roman" w:hAnsi="Times New Roman" w:cs="Times New Roman"/>
          <w:sz w:val="24"/>
          <w:szCs w:val="24"/>
          <w:lang w:val="en-US"/>
        </w:rPr>
        <w:t>zub</w:t>
      </w:r>
      <w:proofErr w:type="spellEnd"/>
      <w:r w:rsidR="00A01257" w:rsidRPr="00643CC7">
        <w:rPr>
          <w:rFonts w:ascii="Times New Roman" w:hAnsi="Times New Roman" w:cs="Times New Roman"/>
          <w:sz w:val="24"/>
          <w:szCs w:val="24"/>
          <w:lang w:val="en-US"/>
        </w:rPr>
        <w:t xml:space="preserve"> </w:t>
      </w:r>
      <w:proofErr w:type="spellStart"/>
      <w:r w:rsidR="00D4267E" w:rsidRPr="00643CC7">
        <w:rPr>
          <w:rFonts w:ascii="Times New Roman" w:hAnsi="Times New Roman" w:cs="Times New Roman"/>
          <w:sz w:val="24"/>
          <w:szCs w:val="24"/>
          <w:lang w:val="en-US"/>
        </w:rPr>
        <w:t>koja</w:t>
      </w:r>
      <w:proofErr w:type="spellEnd"/>
      <w:r w:rsidR="00D4267E" w:rsidRPr="00643CC7">
        <w:rPr>
          <w:rFonts w:ascii="Times New Roman" w:hAnsi="Times New Roman" w:cs="Times New Roman"/>
          <w:sz w:val="24"/>
          <w:szCs w:val="24"/>
          <w:lang w:val="en-US"/>
        </w:rPr>
        <w:t xml:space="preserve"> se </w:t>
      </w:r>
      <w:proofErr w:type="spellStart"/>
      <w:r w:rsidR="00D4267E" w:rsidRPr="00643CC7">
        <w:rPr>
          <w:rFonts w:ascii="Times New Roman" w:hAnsi="Times New Roman" w:cs="Times New Roman"/>
          <w:sz w:val="24"/>
          <w:szCs w:val="24"/>
          <w:lang w:val="en-US"/>
        </w:rPr>
        <w:t>palpira</w:t>
      </w:r>
      <w:r w:rsidR="00B35DDE" w:rsidRPr="00643CC7">
        <w:rPr>
          <w:rFonts w:ascii="Times New Roman" w:hAnsi="Times New Roman" w:cs="Times New Roman"/>
          <w:sz w:val="24"/>
          <w:szCs w:val="24"/>
          <w:lang w:val="en-US"/>
        </w:rPr>
        <w:t>la</w:t>
      </w:r>
      <w:proofErr w:type="spellEnd"/>
      <w:r w:rsidR="004F2F97" w:rsidRPr="00643CC7">
        <w:rPr>
          <w:rFonts w:ascii="Times New Roman" w:hAnsi="Times New Roman" w:cs="Times New Roman"/>
          <w:sz w:val="24"/>
          <w:szCs w:val="24"/>
          <w:lang w:val="en-US"/>
        </w:rPr>
        <w:t xml:space="preserve"> </w:t>
      </w:r>
      <w:r w:rsidR="00A01257" w:rsidRPr="00643CC7">
        <w:rPr>
          <w:rFonts w:ascii="Times New Roman" w:hAnsi="Times New Roman" w:cs="Times New Roman"/>
          <w:sz w:val="24"/>
          <w:szCs w:val="24"/>
          <w:lang w:val="en-US"/>
        </w:rPr>
        <w:t xml:space="preserve">u </w:t>
      </w:r>
      <w:proofErr w:type="spellStart"/>
      <w:r w:rsidR="00B55D9D" w:rsidRPr="00643CC7">
        <w:rPr>
          <w:rFonts w:ascii="Times New Roman" w:hAnsi="Times New Roman" w:cs="Times New Roman"/>
          <w:sz w:val="24"/>
          <w:szCs w:val="24"/>
          <w:lang w:val="en-US"/>
        </w:rPr>
        <w:t>nivou</w:t>
      </w:r>
      <w:proofErr w:type="spellEnd"/>
      <w:r w:rsidR="00B55D9D" w:rsidRPr="00643CC7">
        <w:rPr>
          <w:rFonts w:ascii="Times New Roman" w:hAnsi="Times New Roman" w:cs="Times New Roman"/>
          <w:sz w:val="24"/>
          <w:szCs w:val="24"/>
          <w:lang w:val="en-US"/>
        </w:rPr>
        <w:t xml:space="preserve"> </w:t>
      </w:r>
      <w:proofErr w:type="spellStart"/>
      <w:r w:rsidR="004F2F97" w:rsidRPr="00643CC7">
        <w:rPr>
          <w:rFonts w:ascii="Times New Roman" w:hAnsi="Times New Roman" w:cs="Times New Roman"/>
          <w:sz w:val="24"/>
          <w:szCs w:val="24"/>
          <w:lang w:val="en-US"/>
        </w:rPr>
        <w:t>korijena</w:t>
      </w:r>
      <w:proofErr w:type="spellEnd"/>
      <w:r w:rsidR="004F2F97"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gornjeg</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desnog</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očnjaka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Maksilarni</w:t>
      </w:r>
      <w:proofErr w:type="spellEnd"/>
      <w:r w:rsidR="00B55D9D" w:rsidRPr="00643CC7">
        <w:rPr>
          <w:rFonts w:ascii="Times New Roman" w:hAnsi="Times New Roman" w:cs="Times New Roman"/>
          <w:sz w:val="24"/>
          <w:szCs w:val="24"/>
          <w:lang w:val="en-US"/>
        </w:rPr>
        <w:t xml:space="preserve"> </w:t>
      </w:r>
      <w:proofErr w:type="spellStart"/>
      <w:r w:rsidR="00490447" w:rsidRPr="00643CC7">
        <w:rPr>
          <w:rFonts w:ascii="Times New Roman" w:hAnsi="Times New Roman" w:cs="Times New Roman"/>
          <w:sz w:val="24"/>
          <w:szCs w:val="24"/>
          <w:lang w:val="en-US"/>
        </w:rPr>
        <w:t>stalni</w:t>
      </w:r>
      <w:proofErr w:type="spellEnd"/>
      <w:r w:rsidR="00490447"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lijevi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očnjak</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nije</w:t>
      </w:r>
      <w:proofErr w:type="spellEnd"/>
      <w:r w:rsidR="00B55D9D" w:rsidRPr="00643CC7">
        <w:rPr>
          <w:rFonts w:ascii="Times New Roman" w:hAnsi="Times New Roman" w:cs="Times New Roman"/>
          <w:sz w:val="24"/>
          <w:szCs w:val="24"/>
          <w:lang w:val="en-US"/>
        </w:rPr>
        <w:t xml:space="preserve"> bio </w:t>
      </w:r>
      <w:proofErr w:type="spellStart"/>
      <w:r w:rsidR="00B55D9D" w:rsidRPr="00643CC7">
        <w:rPr>
          <w:rFonts w:ascii="Times New Roman" w:hAnsi="Times New Roman" w:cs="Times New Roman"/>
          <w:sz w:val="24"/>
          <w:szCs w:val="24"/>
          <w:lang w:val="en-US"/>
        </w:rPr>
        <w:t>ni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vidljiv</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ni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palpabilan</w:t>
      </w:r>
      <w:proofErr w:type="spellEnd"/>
      <w:r w:rsidR="00B55D9D" w:rsidRPr="00643CC7">
        <w:rPr>
          <w:rFonts w:ascii="Times New Roman" w:hAnsi="Times New Roman" w:cs="Times New Roman"/>
          <w:sz w:val="24"/>
          <w:szCs w:val="24"/>
          <w:lang w:val="en-US"/>
        </w:rPr>
        <w:t xml:space="preserve">. CBCT </w:t>
      </w:r>
      <w:proofErr w:type="spellStart"/>
      <w:r w:rsidR="00B55D9D" w:rsidRPr="00643CC7">
        <w:rPr>
          <w:rFonts w:ascii="Times New Roman" w:hAnsi="Times New Roman" w:cs="Times New Roman"/>
          <w:sz w:val="24"/>
          <w:szCs w:val="24"/>
          <w:lang w:val="en-US"/>
        </w:rPr>
        <w:t>analiza</w:t>
      </w:r>
      <w:proofErr w:type="spellEnd"/>
      <w:r w:rsidR="00B55D9D" w:rsidRPr="00643CC7">
        <w:rPr>
          <w:rFonts w:ascii="Times New Roman" w:hAnsi="Times New Roman" w:cs="Times New Roman"/>
          <w:sz w:val="24"/>
          <w:szCs w:val="24"/>
          <w:lang w:val="en-US"/>
        </w:rPr>
        <w:t xml:space="preserve"> je </w:t>
      </w:r>
      <w:proofErr w:type="spellStart"/>
      <w:r w:rsidR="00B55D9D" w:rsidRPr="00643CC7">
        <w:rPr>
          <w:rFonts w:ascii="Times New Roman" w:hAnsi="Times New Roman" w:cs="Times New Roman"/>
          <w:sz w:val="24"/>
          <w:szCs w:val="24"/>
          <w:lang w:val="en-US"/>
        </w:rPr>
        <w:t>pokazala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bilateralnu</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impakciju</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gornjih</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očnjaka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kruna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maksilarnog</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desnog</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očnjaka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bila</w:t>
      </w:r>
      <w:proofErr w:type="spellEnd"/>
      <w:r w:rsidR="00B55D9D" w:rsidRPr="00643CC7">
        <w:rPr>
          <w:rFonts w:ascii="Times New Roman" w:hAnsi="Times New Roman" w:cs="Times New Roman"/>
          <w:sz w:val="24"/>
          <w:szCs w:val="24"/>
          <w:lang w:val="en-US"/>
        </w:rPr>
        <w:t xml:space="preserve"> je </w:t>
      </w:r>
      <w:proofErr w:type="spellStart"/>
      <w:r w:rsidR="00B55D9D" w:rsidRPr="00643CC7">
        <w:rPr>
          <w:rFonts w:ascii="Times New Roman" w:hAnsi="Times New Roman" w:cs="Times New Roman"/>
          <w:sz w:val="24"/>
          <w:szCs w:val="24"/>
          <w:lang w:val="en-US"/>
        </w:rPr>
        <w:t>pozicionirana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centralno</w:t>
      </w:r>
      <w:proofErr w:type="spellEnd"/>
      <w:r w:rsidR="00490447" w:rsidRPr="00643CC7">
        <w:rPr>
          <w:rFonts w:ascii="Times New Roman" w:hAnsi="Times New Roman" w:cs="Times New Roman"/>
          <w:sz w:val="24"/>
          <w:szCs w:val="24"/>
          <w:lang w:val="en-US"/>
        </w:rPr>
        <w:t xml:space="preserve"> u </w:t>
      </w:r>
      <w:proofErr w:type="spellStart"/>
      <w:r w:rsidR="00490447" w:rsidRPr="00643CC7">
        <w:rPr>
          <w:rFonts w:ascii="Times New Roman" w:hAnsi="Times New Roman" w:cs="Times New Roman"/>
          <w:sz w:val="24"/>
          <w:szCs w:val="24"/>
          <w:lang w:val="en-US"/>
        </w:rPr>
        <w:t>alveolarnom</w:t>
      </w:r>
      <w:proofErr w:type="spellEnd"/>
      <w:r w:rsidR="00490447" w:rsidRPr="00643CC7">
        <w:rPr>
          <w:rFonts w:ascii="Times New Roman" w:hAnsi="Times New Roman" w:cs="Times New Roman"/>
          <w:sz w:val="24"/>
          <w:szCs w:val="24"/>
          <w:lang w:val="en-US"/>
        </w:rPr>
        <w:t xml:space="preserve"> </w:t>
      </w:r>
      <w:proofErr w:type="spellStart"/>
      <w:r w:rsidR="00490447" w:rsidRPr="00643CC7">
        <w:rPr>
          <w:rFonts w:ascii="Times New Roman" w:hAnsi="Times New Roman" w:cs="Times New Roman"/>
          <w:sz w:val="24"/>
          <w:szCs w:val="24"/>
          <w:lang w:val="en-US"/>
        </w:rPr>
        <w:t>nastavku</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dok</w:t>
      </w:r>
      <w:proofErr w:type="spellEnd"/>
      <w:r w:rsidR="00B55D9D" w:rsidRPr="00643CC7">
        <w:rPr>
          <w:rFonts w:ascii="Times New Roman" w:hAnsi="Times New Roman" w:cs="Times New Roman"/>
          <w:sz w:val="24"/>
          <w:szCs w:val="24"/>
          <w:lang w:val="en-US"/>
        </w:rPr>
        <w:t xml:space="preserve"> je </w:t>
      </w:r>
      <w:proofErr w:type="spellStart"/>
      <w:r w:rsidR="00B55D9D" w:rsidRPr="00643CC7">
        <w:rPr>
          <w:rFonts w:ascii="Times New Roman" w:hAnsi="Times New Roman" w:cs="Times New Roman"/>
          <w:sz w:val="24"/>
          <w:szCs w:val="24"/>
          <w:lang w:val="en-US"/>
        </w:rPr>
        <w:t>maksilarni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l</w:t>
      </w:r>
      <w:r w:rsidR="000227C5" w:rsidRPr="00643CC7">
        <w:rPr>
          <w:rFonts w:ascii="Times New Roman" w:hAnsi="Times New Roman" w:cs="Times New Roman"/>
          <w:sz w:val="24"/>
          <w:szCs w:val="24"/>
          <w:lang w:val="en-US"/>
        </w:rPr>
        <w:t>ij</w:t>
      </w:r>
      <w:r w:rsidR="00B55D9D" w:rsidRPr="00643CC7">
        <w:rPr>
          <w:rFonts w:ascii="Times New Roman" w:hAnsi="Times New Roman" w:cs="Times New Roman"/>
          <w:sz w:val="24"/>
          <w:szCs w:val="24"/>
          <w:lang w:val="en-US"/>
        </w:rPr>
        <w:t>evi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očnjak</w:t>
      </w:r>
      <w:proofErr w:type="spellEnd"/>
      <w:r w:rsidR="00B55D9D" w:rsidRPr="00643CC7">
        <w:rPr>
          <w:rFonts w:ascii="Times New Roman" w:hAnsi="Times New Roman" w:cs="Times New Roman"/>
          <w:sz w:val="24"/>
          <w:szCs w:val="24"/>
          <w:lang w:val="en-US"/>
        </w:rPr>
        <w:t xml:space="preserve"> bio </w:t>
      </w:r>
      <w:proofErr w:type="spellStart"/>
      <w:r w:rsidR="00B55D9D" w:rsidRPr="00643CC7">
        <w:rPr>
          <w:rFonts w:ascii="Times New Roman" w:hAnsi="Times New Roman" w:cs="Times New Roman"/>
          <w:sz w:val="24"/>
          <w:szCs w:val="24"/>
          <w:lang w:val="en-US"/>
        </w:rPr>
        <w:t>palatinalno</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impaktiran</w:t>
      </w:r>
      <w:proofErr w:type="spellEnd"/>
      <w:r w:rsidR="00B55D9D" w:rsidRPr="00643CC7">
        <w:rPr>
          <w:rFonts w:ascii="Times New Roman" w:hAnsi="Times New Roman" w:cs="Times New Roman"/>
          <w:sz w:val="24"/>
          <w:szCs w:val="24"/>
          <w:lang w:val="en-US"/>
        </w:rPr>
        <w:t xml:space="preserve">. Plan </w:t>
      </w:r>
      <w:proofErr w:type="spellStart"/>
      <w:r w:rsidR="00B55D9D" w:rsidRPr="00643CC7">
        <w:rPr>
          <w:rFonts w:ascii="Times New Roman" w:hAnsi="Times New Roman" w:cs="Times New Roman"/>
          <w:sz w:val="24"/>
          <w:szCs w:val="24"/>
          <w:lang w:val="en-US"/>
        </w:rPr>
        <w:t>liječenja</w:t>
      </w:r>
      <w:proofErr w:type="spellEnd"/>
      <w:r w:rsidR="00B55D9D" w:rsidRPr="00643CC7">
        <w:rPr>
          <w:rFonts w:ascii="Times New Roman" w:hAnsi="Times New Roman" w:cs="Times New Roman"/>
          <w:sz w:val="24"/>
          <w:szCs w:val="24"/>
          <w:lang w:val="en-US"/>
        </w:rPr>
        <w:t xml:space="preserve"> je </w:t>
      </w:r>
      <w:proofErr w:type="spellStart"/>
      <w:r w:rsidR="00B55D9D" w:rsidRPr="00643CC7">
        <w:rPr>
          <w:rFonts w:ascii="Times New Roman" w:hAnsi="Times New Roman" w:cs="Times New Roman"/>
          <w:sz w:val="24"/>
          <w:szCs w:val="24"/>
          <w:lang w:val="en-US"/>
        </w:rPr>
        <w:t>uključivao</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kombinovani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hirurško-ortodontski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tretman</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fiksni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ortodontski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aparat</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sa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standardnim</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konvencionalnim</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metalnim</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bravicama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ekstrakciju</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oba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mliječna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očnjaka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hirurško</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oslobađanje</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impaktiranih</w:t>
      </w:r>
      <w:proofErr w:type="spellEnd"/>
      <w:r w:rsidR="00B55D9D" w:rsidRPr="00643CC7">
        <w:rPr>
          <w:rFonts w:ascii="Times New Roman" w:hAnsi="Times New Roman" w:cs="Times New Roman"/>
          <w:sz w:val="24"/>
          <w:szCs w:val="24"/>
          <w:lang w:val="en-US"/>
        </w:rPr>
        <w:t xml:space="preserve"> </w:t>
      </w:r>
      <w:proofErr w:type="spellStart"/>
      <w:r w:rsidR="00490447" w:rsidRPr="00643CC7">
        <w:rPr>
          <w:rFonts w:ascii="Times New Roman" w:hAnsi="Times New Roman" w:cs="Times New Roman"/>
          <w:sz w:val="24"/>
          <w:szCs w:val="24"/>
          <w:lang w:val="en-US"/>
        </w:rPr>
        <w:t>stalnih</w:t>
      </w:r>
      <w:proofErr w:type="spellEnd"/>
      <w:r w:rsidR="00490447"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očnjaka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tehnikom</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zatvorene</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erupcije</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Povoljni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klinički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rezultati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su</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primjećeni</w:t>
      </w:r>
      <w:proofErr w:type="spellEnd"/>
      <w:r w:rsidR="00B55D9D" w:rsidRPr="00643CC7">
        <w:rPr>
          <w:rFonts w:ascii="Times New Roman" w:hAnsi="Times New Roman" w:cs="Times New Roman"/>
          <w:sz w:val="24"/>
          <w:szCs w:val="24"/>
          <w:lang w:val="en-US"/>
        </w:rPr>
        <w:t xml:space="preserve"> u </w:t>
      </w:r>
      <w:proofErr w:type="spellStart"/>
      <w:r w:rsidR="00B55D9D" w:rsidRPr="00643CC7">
        <w:rPr>
          <w:rFonts w:ascii="Times New Roman" w:hAnsi="Times New Roman" w:cs="Times New Roman"/>
          <w:sz w:val="24"/>
          <w:szCs w:val="24"/>
          <w:lang w:val="en-US"/>
        </w:rPr>
        <w:t>roku</w:t>
      </w:r>
      <w:proofErr w:type="spellEnd"/>
      <w:r w:rsidR="00B55D9D" w:rsidRPr="00643CC7">
        <w:rPr>
          <w:rFonts w:ascii="Times New Roman" w:hAnsi="Times New Roman" w:cs="Times New Roman"/>
          <w:sz w:val="24"/>
          <w:szCs w:val="24"/>
          <w:lang w:val="en-US"/>
        </w:rPr>
        <w:t xml:space="preserve"> od 9 </w:t>
      </w:r>
      <w:proofErr w:type="spellStart"/>
      <w:r w:rsidR="00B55D9D" w:rsidRPr="00643CC7">
        <w:rPr>
          <w:rFonts w:ascii="Times New Roman" w:hAnsi="Times New Roman" w:cs="Times New Roman"/>
          <w:sz w:val="24"/>
          <w:szCs w:val="24"/>
          <w:lang w:val="en-US"/>
        </w:rPr>
        <w:t>m</w:t>
      </w:r>
      <w:r w:rsidR="000227C5" w:rsidRPr="00643CC7">
        <w:rPr>
          <w:rFonts w:ascii="Times New Roman" w:hAnsi="Times New Roman" w:cs="Times New Roman"/>
          <w:sz w:val="24"/>
          <w:szCs w:val="24"/>
          <w:lang w:val="en-US"/>
        </w:rPr>
        <w:t>j</w:t>
      </w:r>
      <w:r w:rsidR="00B55D9D" w:rsidRPr="00643CC7">
        <w:rPr>
          <w:rFonts w:ascii="Times New Roman" w:hAnsi="Times New Roman" w:cs="Times New Roman"/>
          <w:sz w:val="24"/>
          <w:szCs w:val="24"/>
          <w:lang w:val="en-US"/>
        </w:rPr>
        <w:t>eseci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nakon</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početka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liječenja</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Poslije</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dvije</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godin</w:t>
      </w:r>
      <w:r w:rsidR="00490447" w:rsidRPr="00643CC7">
        <w:rPr>
          <w:rFonts w:ascii="Times New Roman" w:hAnsi="Times New Roman" w:cs="Times New Roman"/>
          <w:sz w:val="24"/>
          <w:szCs w:val="24"/>
          <w:lang w:val="en-US"/>
        </w:rPr>
        <w:t>e</w:t>
      </w:r>
      <w:proofErr w:type="spellEnd"/>
      <w:r w:rsidR="00490447" w:rsidRPr="00643CC7">
        <w:rPr>
          <w:rFonts w:ascii="Times New Roman" w:hAnsi="Times New Roman" w:cs="Times New Roman"/>
          <w:sz w:val="24"/>
          <w:szCs w:val="24"/>
          <w:lang w:val="en-US"/>
        </w:rPr>
        <w:t xml:space="preserve"> </w:t>
      </w:r>
      <w:proofErr w:type="spellStart"/>
      <w:r w:rsidR="00490447" w:rsidRPr="00643CC7">
        <w:rPr>
          <w:rFonts w:ascii="Times New Roman" w:hAnsi="Times New Roman" w:cs="Times New Roman"/>
          <w:sz w:val="24"/>
          <w:szCs w:val="24"/>
          <w:lang w:val="en-US"/>
        </w:rPr>
        <w:t>očnjaci</w:t>
      </w:r>
      <w:proofErr w:type="spellEnd"/>
      <w:r w:rsidR="00490447" w:rsidRPr="00643CC7">
        <w:rPr>
          <w:rFonts w:ascii="Times New Roman" w:hAnsi="Times New Roman" w:cs="Times New Roman"/>
          <w:sz w:val="24"/>
          <w:szCs w:val="24"/>
          <w:lang w:val="en-US"/>
        </w:rPr>
        <w:t xml:space="preserve"> </w:t>
      </w:r>
      <w:proofErr w:type="spellStart"/>
      <w:r w:rsidR="00490447" w:rsidRPr="00643CC7">
        <w:rPr>
          <w:rFonts w:ascii="Times New Roman" w:hAnsi="Times New Roman" w:cs="Times New Roman"/>
          <w:sz w:val="24"/>
          <w:szCs w:val="24"/>
          <w:lang w:val="en-US"/>
        </w:rPr>
        <w:t>su</w:t>
      </w:r>
      <w:proofErr w:type="spellEnd"/>
      <w:r w:rsidR="00490447" w:rsidRPr="00643CC7">
        <w:rPr>
          <w:rFonts w:ascii="Times New Roman" w:hAnsi="Times New Roman" w:cs="Times New Roman"/>
          <w:sz w:val="24"/>
          <w:szCs w:val="24"/>
          <w:lang w:val="en-US"/>
        </w:rPr>
        <w:t xml:space="preserve"> </w:t>
      </w:r>
      <w:proofErr w:type="spellStart"/>
      <w:r w:rsidR="00490447" w:rsidRPr="00643CC7">
        <w:rPr>
          <w:rFonts w:ascii="Times New Roman" w:hAnsi="Times New Roman" w:cs="Times New Roman"/>
          <w:sz w:val="24"/>
          <w:szCs w:val="24"/>
          <w:lang w:val="en-US"/>
        </w:rPr>
        <w:t>izbili</w:t>
      </w:r>
      <w:proofErr w:type="spellEnd"/>
      <w:r w:rsidR="00490447" w:rsidRPr="00643CC7">
        <w:rPr>
          <w:rFonts w:ascii="Times New Roman" w:hAnsi="Times New Roman" w:cs="Times New Roman"/>
          <w:sz w:val="24"/>
          <w:szCs w:val="24"/>
          <w:lang w:val="en-US"/>
        </w:rPr>
        <w:t xml:space="preserve"> u </w:t>
      </w:r>
      <w:proofErr w:type="spellStart"/>
      <w:r w:rsidR="00490447" w:rsidRPr="00643CC7">
        <w:rPr>
          <w:rFonts w:ascii="Times New Roman" w:hAnsi="Times New Roman" w:cs="Times New Roman"/>
          <w:sz w:val="24"/>
          <w:szCs w:val="24"/>
          <w:lang w:val="en-US"/>
        </w:rPr>
        <w:t>pravilan</w:t>
      </w:r>
      <w:proofErr w:type="spellEnd"/>
      <w:r w:rsidR="00490447" w:rsidRPr="00643CC7">
        <w:rPr>
          <w:rFonts w:ascii="Times New Roman" w:hAnsi="Times New Roman" w:cs="Times New Roman"/>
          <w:sz w:val="24"/>
          <w:szCs w:val="24"/>
          <w:lang w:val="en-US"/>
        </w:rPr>
        <w:t xml:space="preserve"> </w:t>
      </w:r>
      <w:proofErr w:type="spellStart"/>
      <w:r w:rsidR="00490447" w:rsidRPr="00643CC7">
        <w:rPr>
          <w:rFonts w:ascii="Times New Roman" w:hAnsi="Times New Roman" w:cs="Times New Roman"/>
          <w:sz w:val="24"/>
          <w:szCs w:val="24"/>
          <w:lang w:val="en-US"/>
        </w:rPr>
        <w:t>položaj</w:t>
      </w:r>
      <w:proofErr w:type="spellEnd"/>
      <w:r w:rsidR="00490447" w:rsidRPr="00643CC7">
        <w:rPr>
          <w:rFonts w:ascii="Times New Roman" w:hAnsi="Times New Roman" w:cs="Times New Roman"/>
          <w:sz w:val="24"/>
          <w:szCs w:val="24"/>
          <w:lang w:val="en-US"/>
        </w:rPr>
        <w:t xml:space="preserve"> </w:t>
      </w:r>
      <w:r w:rsidR="00B55D9D" w:rsidRPr="00643CC7">
        <w:rPr>
          <w:rFonts w:ascii="Times New Roman" w:hAnsi="Times New Roman" w:cs="Times New Roman"/>
          <w:sz w:val="24"/>
          <w:szCs w:val="24"/>
          <w:lang w:val="en-US"/>
        </w:rPr>
        <w:t xml:space="preserve">u </w:t>
      </w:r>
      <w:proofErr w:type="spellStart"/>
      <w:r w:rsidR="00B55D9D" w:rsidRPr="00643CC7">
        <w:rPr>
          <w:rFonts w:ascii="Times New Roman" w:hAnsi="Times New Roman" w:cs="Times New Roman"/>
          <w:sz w:val="24"/>
          <w:szCs w:val="24"/>
          <w:lang w:val="en-US"/>
        </w:rPr>
        <w:t>zubnom</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luku</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dostigavši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okluz</w:t>
      </w:r>
      <w:r w:rsidR="000A17FA" w:rsidRPr="00643CC7">
        <w:rPr>
          <w:rFonts w:ascii="Times New Roman" w:hAnsi="Times New Roman" w:cs="Times New Roman"/>
          <w:sz w:val="24"/>
          <w:szCs w:val="24"/>
          <w:lang w:val="en-US"/>
        </w:rPr>
        <w:t>alnu</w:t>
      </w:r>
      <w:proofErr w:type="spellEnd"/>
      <w:r w:rsidR="000A17FA" w:rsidRPr="00643CC7">
        <w:rPr>
          <w:rFonts w:ascii="Times New Roman" w:hAnsi="Times New Roman" w:cs="Times New Roman"/>
          <w:sz w:val="24"/>
          <w:szCs w:val="24"/>
          <w:lang w:val="en-US"/>
        </w:rPr>
        <w:t xml:space="preserve"> </w:t>
      </w:r>
      <w:proofErr w:type="spellStart"/>
      <w:r w:rsidR="000A17FA" w:rsidRPr="00643CC7">
        <w:rPr>
          <w:rFonts w:ascii="Times New Roman" w:hAnsi="Times New Roman" w:cs="Times New Roman"/>
          <w:sz w:val="24"/>
          <w:szCs w:val="24"/>
          <w:lang w:val="en-US"/>
        </w:rPr>
        <w:t>ravan</w:t>
      </w:r>
      <w:proofErr w:type="spellEnd"/>
      <w:r w:rsidR="000A17FA" w:rsidRPr="00643CC7">
        <w:rPr>
          <w:rFonts w:ascii="Times New Roman" w:hAnsi="Times New Roman" w:cs="Times New Roman"/>
          <w:sz w:val="24"/>
          <w:szCs w:val="24"/>
          <w:lang w:val="en-US"/>
        </w:rPr>
        <w:t xml:space="preserve"> </w:t>
      </w:r>
      <w:proofErr w:type="spellStart"/>
      <w:r w:rsidR="000A17FA" w:rsidRPr="00643CC7">
        <w:rPr>
          <w:rFonts w:ascii="Times New Roman" w:hAnsi="Times New Roman" w:cs="Times New Roman"/>
          <w:sz w:val="24"/>
          <w:szCs w:val="24"/>
          <w:lang w:val="en-US"/>
        </w:rPr>
        <w:t>sa</w:t>
      </w:r>
      <w:proofErr w:type="spellEnd"/>
      <w:r w:rsidR="000A17FA" w:rsidRPr="00643CC7">
        <w:rPr>
          <w:rFonts w:ascii="Times New Roman" w:hAnsi="Times New Roman" w:cs="Times New Roman"/>
          <w:sz w:val="24"/>
          <w:szCs w:val="24"/>
          <w:lang w:val="en-US"/>
        </w:rPr>
        <w:t xml:space="preserve"> </w:t>
      </w:r>
      <w:proofErr w:type="spellStart"/>
      <w:r w:rsidR="000A17FA" w:rsidRPr="00643CC7">
        <w:rPr>
          <w:rFonts w:ascii="Times New Roman" w:hAnsi="Times New Roman" w:cs="Times New Roman"/>
          <w:sz w:val="24"/>
          <w:szCs w:val="24"/>
          <w:lang w:val="en-US"/>
        </w:rPr>
        <w:t>očuvanim</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mekim</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tkivom</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i</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odgovarajućom</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zonom</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keratinizovane</w:t>
      </w:r>
      <w:proofErr w:type="spellEnd"/>
      <w:r w:rsidR="00B55D9D" w:rsidRPr="00643CC7">
        <w:rPr>
          <w:rFonts w:ascii="Times New Roman" w:hAnsi="Times New Roman" w:cs="Times New Roman"/>
          <w:sz w:val="24"/>
          <w:szCs w:val="24"/>
          <w:lang w:val="en-US"/>
        </w:rPr>
        <w:t xml:space="preserve"> </w:t>
      </w:r>
      <w:proofErr w:type="spellStart"/>
      <w:r w:rsidR="00B55D9D" w:rsidRPr="00643CC7">
        <w:rPr>
          <w:rFonts w:ascii="Times New Roman" w:hAnsi="Times New Roman" w:cs="Times New Roman"/>
          <w:sz w:val="24"/>
          <w:szCs w:val="24"/>
          <w:lang w:val="en-US"/>
        </w:rPr>
        <w:t>ging</w:t>
      </w:r>
      <w:r w:rsidR="000A17FA" w:rsidRPr="00643CC7">
        <w:rPr>
          <w:rFonts w:ascii="Times New Roman" w:hAnsi="Times New Roman" w:cs="Times New Roman"/>
          <w:sz w:val="24"/>
          <w:szCs w:val="24"/>
          <w:lang w:val="en-US"/>
        </w:rPr>
        <w:t>ive</w:t>
      </w:r>
      <w:proofErr w:type="spellEnd"/>
      <w:r w:rsidR="000A17FA" w:rsidRPr="00643CC7">
        <w:rPr>
          <w:rFonts w:ascii="Times New Roman" w:hAnsi="Times New Roman" w:cs="Times New Roman"/>
          <w:sz w:val="24"/>
          <w:szCs w:val="24"/>
          <w:lang w:val="en-US"/>
        </w:rPr>
        <w:t xml:space="preserve"> </w:t>
      </w:r>
      <w:proofErr w:type="spellStart"/>
      <w:r w:rsidR="000A17FA" w:rsidRPr="00643CC7">
        <w:rPr>
          <w:rFonts w:ascii="Times New Roman" w:hAnsi="Times New Roman" w:cs="Times New Roman"/>
          <w:sz w:val="24"/>
          <w:szCs w:val="24"/>
          <w:lang w:val="en-US"/>
        </w:rPr>
        <w:t>oko</w:t>
      </w:r>
      <w:proofErr w:type="spellEnd"/>
      <w:r w:rsidR="000A17FA" w:rsidRPr="00643CC7">
        <w:rPr>
          <w:rFonts w:ascii="Times New Roman" w:hAnsi="Times New Roman" w:cs="Times New Roman"/>
          <w:sz w:val="24"/>
          <w:szCs w:val="24"/>
          <w:lang w:val="en-US"/>
        </w:rPr>
        <w:t xml:space="preserve"> </w:t>
      </w:r>
      <w:proofErr w:type="spellStart"/>
      <w:r w:rsidR="000A17FA" w:rsidRPr="00643CC7">
        <w:rPr>
          <w:rFonts w:ascii="Times New Roman" w:hAnsi="Times New Roman" w:cs="Times New Roman"/>
          <w:sz w:val="24"/>
          <w:szCs w:val="24"/>
          <w:lang w:val="en-US"/>
        </w:rPr>
        <w:t>zuba</w:t>
      </w:r>
      <w:proofErr w:type="spellEnd"/>
      <w:r w:rsidR="000A17FA" w:rsidRPr="00643CC7">
        <w:rPr>
          <w:rFonts w:ascii="Times New Roman" w:hAnsi="Times New Roman" w:cs="Times New Roman"/>
          <w:sz w:val="24"/>
          <w:szCs w:val="24"/>
          <w:lang w:val="en-US"/>
        </w:rPr>
        <w:t xml:space="preserve">. </w:t>
      </w:r>
    </w:p>
    <w:p w14:paraId="32F3A405" w14:textId="504AF60F" w:rsidR="00D4267E" w:rsidRPr="00643CC7" w:rsidRDefault="00B55D9D" w:rsidP="008455FD">
      <w:pPr>
        <w:spacing w:after="0"/>
        <w:rPr>
          <w:rFonts w:ascii="Times New Roman" w:hAnsi="Times New Roman" w:cs="Times New Roman"/>
          <w:sz w:val="24"/>
          <w:szCs w:val="24"/>
          <w:lang w:val="en-US"/>
        </w:rPr>
      </w:pPr>
      <w:proofErr w:type="spellStart"/>
      <w:r w:rsidRPr="00643CC7">
        <w:rPr>
          <w:rFonts w:ascii="Times New Roman" w:hAnsi="Times New Roman" w:cs="Times New Roman"/>
          <w:b/>
          <w:bCs/>
          <w:sz w:val="24"/>
          <w:szCs w:val="24"/>
          <w:lang w:val="en-US"/>
        </w:rPr>
        <w:t>Zaključak</w:t>
      </w:r>
      <w:proofErr w:type="spellEnd"/>
      <w:r w:rsidR="003C0B4B" w:rsidRPr="00643CC7">
        <w:rPr>
          <w:rFonts w:ascii="Times New Roman" w:hAnsi="Times New Roman" w:cs="Times New Roman"/>
          <w:sz w:val="24"/>
          <w:szCs w:val="24"/>
          <w:lang w:val="en-US"/>
        </w:rPr>
        <w:t>.</w:t>
      </w:r>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Impakcija</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maksilarnih</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očnjaka</w:t>
      </w:r>
      <w:proofErr w:type="spellEnd"/>
      <w:r w:rsidRPr="00643CC7">
        <w:rPr>
          <w:rFonts w:ascii="Times New Roman" w:hAnsi="Times New Roman" w:cs="Times New Roman"/>
          <w:sz w:val="24"/>
          <w:szCs w:val="24"/>
          <w:lang w:val="en-US"/>
        </w:rPr>
        <w:t xml:space="preserve"> je </w:t>
      </w:r>
      <w:proofErr w:type="spellStart"/>
      <w:r w:rsidRPr="00643CC7">
        <w:rPr>
          <w:rFonts w:ascii="Times New Roman" w:hAnsi="Times New Roman" w:cs="Times New Roman"/>
          <w:sz w:val="24"/>
          <w:szCs w:val="24"/>
          <w:lang w:val="en-US"/>
        </w:rPr>
        <w:t>često</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stanje</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koje</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zaht</w:t>
      </w:r>
      <w:r w:rsidR="000A17FA" w:rsidRPr="00643CC7">
        <w:rPr>
          <w:rFonts w:ascii="Times New Roman" w:hAnsi="Times New Roman" w:cs="Times New Roman"/>
          <w:sz w:val="24"/>
          <w:szCs w:val="24"/>
          <w:lang w:val="en-US"/>
        </w:rPr>
        <w:t>j</w:t>
      </w:r>
      <w:r w:rsidR="00D4267E" w:rsidRPr="00643CC7">
        <w:rPr>
          <w:rFonts w:ascii="Times New Roman" w:hAnsi="Times New Roman" w:cs="Times New Roman"/>
          <w:sz w:val="24"/>
          <w:szCs w:val="24"/>
          <w:lang w:val="en-US"/>
        </w:rPr>
        <w:t>eva</w:t>
      </w:r>
      <w:proofErr w:type="spellEnd"/>
      <w:r w:rsidR="00D4267E" w:rsidRPr="00643CC7">
        <w:rPr>
          <w:rFonts w:ascii="Times New Roman" w:hAnsi="Times New Roman" w:cs="Times New Roman"/>
          <w:sz w:val="24"/>
          <w:szCs w:val="24"/>
          <w:lang w:val="en-US"/>
        </w:rPr>
        <w:t xml:space="preserve"> </w:t>
      </w:r>
      <w:proofErr w:type="spellStart"/>
      <w:r w:rsidR="00D4267E" w:rsidRPr="00643CC7">
        <w:rPr>
          <w:rFonts w:ascii="Times New Roman" w:hAnsi="Times New Roman" w:cs="Times New Roman"/>
          <w:sz w:val="24"/>
          <w:szCs w:val="24"/>
          <w:lang w:val="en-US"/>
        </w:rPr>
        <w:t>multidisciplinarni</w:t>
      </w:r>
      <w:proofErr w:type="spellEnd"/>
      <w:r w:rsidR="00D4267E" w:rsidRPr="00643CC7">
        <w:rPr>
          <w:rFonts w:ascii="Times New Roman" w:hAnsi="Times New Roman" w:cs="Times New Roman"/>
          <w:sz w:val="24"/>
          <w:szCs w:val="24"/>
          <w:lang w:val="en-US"/>
        </w:rPr>
        <w:t xml:space="preserve"> </w:t>
      </w:r>
      <w:proofErr w:type="spellStart"/>
      <w:r w:rsidR="00D4267E" w:rsidRPr="00643CC7">
        <w:rPr>
          <w:rFonts w:ascii="Times New Roman" w:hAnsi="Times New Roman" w:cs="Times New Roman"/>
          <w:sz w:val="24"/>
          <w:szCs w:val="24"/>
          <w:lang w:val="en-US"/>
        </w:rPr>
        <w:t>pristup</w:t>
      </w:r>
      <w:proofErr w:type="spellEnd"/>
      <w:r w:rsidR="000227C5" w:rsidRPr="00643CC7">
        <w:rPr>
          <w:rFonts w:ascii="Times New Roman" w:hAnsi="Times New Roman" w:cs="Times New Roman"/>
          <w:sz w:val="24"/>
          <w:szCs w:val="24"/>
          <w:lang w:val="en-US"/>
        </w:rPr>
        <w:t>,</w:t>
      </w:r>
      <w:r w:rsidR="008455FD"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l</w:t>
      </w:r>
      <w:r w:rsidR="000A17FA" w:rsidRPr="00643CC7">
        <w:rPr>
          <w:rFonts w:ascii="Times New Roman" w:hAnsi="Times New Roman" w:cs="Times New Roman"/>
          <w:sz w:val="24"/>
          <w:szCs w:val="24"/>
          <w:lang w:val="en-US"/>
        </w:rPr>
        <w:t>ij</w:t>
      </w:r>
      <w:r w:rsidR="000227C5" w:rsidRPr="00643CC7">
        <w:rPr>
          <w:rFonts w:ascii="Times New Roman" w:hAnsi="Times New Roman" w:cs="Times New Roman"/>
          <w:sz w:val="24"/>
          <w:szCs w:val="24"/>
          <w:lang w:val="en-US"/>
        </w:rPr>
        <w:t>ečenje</w:t>
      </w:r>
      <w:proofErr w:type="spellEnd"/>
      <w:r w:rsidR="000227C5" w:rsidRPr="00643CC7">
        <w:rPr>
          <w:rFonts w:ascii="Times New Roman" w:hAnsi="Times New Roman" w:cs="Times New Roman"/>
          <w:sz w:val="24"/>
          <w:szCs w:val="24"/>
          <w:lang w:val="en-US"/>
        </w:rPr>
        <w:t xml:space="preserve"> od </w:t>
      </w:r>
      <w:proofErr w:type="spellStart"/>
      <w:r w:rsidR="000227C5" w:rsidRPr="00643CC7">
        <w:rPr>
          <w:rFonts w:ascii="Times New Roman" w:hAnsi="Times New Roman" w:cs="Times New Roman"/>
          <w:sz w:val="24"/>
          <w:szCs w:val="24"/>
          <w:lang w:val="en-US"/>
        </w:rPr>
        <w:t>strane</w:t>
      </w:r>
      <w:proofErr w:type="spellEnd"/>
      <w:r w:rsidR="000227C5" w:rsidRPr="00643CC7">
        <w:rPr>
          <w:rFonts w:ascii="Times New Roman" w:hAnsi="Times New Roman" w:cs="Times New Roman"/>
          <w:sz w:val="24"/>
          <w:szCs w:val="24"/>
          <w:lang w:val="en-US"/>
        </w:rPr>
        <w:t xml:space="preserve"> </w:t>
      </w:r>
      <w:proofErr w:type="spellStart"/>
      <w:r w:rsidR="000A17FA" w:rsidRPr="00643CC7">
        <w:rPr>
          <w:rFonts w:ascii="Times New Roman" w:hAnsi="Times New Roman" w:cs="Times New Roman"/>
          <w:sz w:val="24"/>
          <w:szCs w:val="24"/>
          <w:lang w:val="en-US"/>
        </w:rPr>
        <w:t>specijalist</w:t>
      </w:r>
      <w:r w:rsidR="000227C5" w:rsidRPr="00643CC7">
        <w:rPr>
          <w:rFonts w:ascii="Times New Roman" w:hAnsi="Times New Roman" w:cs="Times New Roman"/>
          <w:sz w:val="24"/>
          <w:szCs w:val="24"/>
          <w:lang w:val="en-US"/>
        </w:rPr>
        <w:t>e</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ortodoncije</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i</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oralne</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hirurgije</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kao</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i</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motivisanog</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lastRenderedPageBreak/>
        <w:t>pacijenta</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Upotreba</w:t>
      </w:r>
      <w:proofErr w:type="spellEnd"/>
      <w:r w:rsidRPr="00643CC7">
        <w:rPr>
          <w:rFonts w:ascii="Times New Roman" w:hAnsi="Times New Roman" w:cs="Times New Roman"/>
          <w:sz w:val="24"/>
          <w:szCs w:val="24"/>
          <w:lang w:val="en-US"/>
        </w:rPr>
        <w:t xml:space="preserve"> CBCT </w:t>
      </w:r>
      <w:proofErr w:type="spellStart"/>
      <w:r w:rsidRPr="00643CC7">
        <w:rPr>
          <w:rFonts w:ascii="Times New Roman" w:hAnsi="Times New Roman" w:cs="Times New Roman"/>
          <w:sz w:val="24"/>
          <w:szCs w:val="24"/>
          <w:lang w:val="en-US"/>
        </w:rPr>
        <w:t>može</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povećati</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usp</w:t>
      </w:r>
      <w:r w:rsidR="000A17FA" w:rsidRPr="00643CC7">
        <w:rPr>
          <w:rFonts w:ascii="Times New Roman" w:hAnsi="Times New Roman" w:cs="Times New Roman"/>
          <w:sz w:val="24"/>
          <w:szCs w:val="24"/>
          <w:lang w:val="en-US"/>
        </w:rPr>
        <w:t>ij</w:t>
      </w:r>
      <w:r w:rsidRPr="00643CC7">
        <w:rPr>
          <w:rFonts w:ascii="Times New Roman" w:hAnsi="Times New Roman" w:cs="Times New Roman"/>
          <w:sz w:val="24"/>
          <w:szCs w:val="24"/>
          <w:lang w:val="en-US"/>
        </w:rPr>
        <w:t>eh</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terapij</w:t>
      </w:r>
      <w:r w:rsidR="000A17FA" w:rsidRPr="00643CC7">
        <w:rPr>
          <w:rFonts w:ascii="Times New Roman" w:hAnsi="Times New Roman" w:cs="Times New Roman"/>
          <w:sz w:val="24"/>
          <w:szCs w:val="24"/>
          <w:lang w:val="en-US"/>
        </w:rPr>
        <w:t>e</w:t>
      </w:r>
      <w:proofErr w:type="spellEnd"/>
      <w:r w:rsidR="000A17FA" w:rsidRPr="00643CC7">
        <w:rPr>
          <w:rFonts w:ascii="Times New Roman" w:hAnsi="Times New Roman" w:cs="Times New Roman"/>
          <w:sz w:val="24"/>
          <w:szCs w:val="24"/>
          <w:lang w:val="en-US"/>
        </w:rPr>
        <w:t xml:space="preserve"> </w:t>
      </w:r>
      <w:proofErr w:type="spellStart"/>
      <w:r w:rsidR="000A17FA" w:rsidRPr="00643CC7">
        <w:rPr>
          <w:rFonts w:ascii="Times New Roman" w:hAnsi="Times New Roman" w:cs="Times New Roman"/>
          <w:sz w:val="24"/>
          <w:szCs w:val="24"/>
          <w:lang w:val="en-US"/>
        </w:rPr>
        <w:t>sa</w:t>
      </w:r>
      <w:proofErr w:type="spellEnd"/>
      <w:r w:rsidR="000A17FA" w:rsidRPr="00643CC7">
        <w:rPr>
          <w:rFonts w:ascii="Times New Roman" w:hAnsi="Times New Roman" w:cs="Times New Roman"/>
          <w:sz w:val="24"/>
          <w:szCs w:val="24"/>
          <w:lang w:val="en-US"/>
        </w:rPr>
        <w:t xml:space="preserve"> </w:t>
      </w:r>
      <w:proofErr w:type="spellStart"/>
      <w:r w:rsidR="00490447" w:rsidRPr="00643CC7">
        <w:rPr>
          <w:rFonts w:ascii="Times New Roman" w:hAnsi="Times New Roman" w:cs="Times New Roman"/>
          <w:sz w:val="24"/>
          <w:szCs w:val="24"/>
          <w:lang w:val="en-US"/>
        </w:rPr>
        <w:t>adekvatnom</w:t>
      </w:r>
      <w:proofErr w:type="spellEnd"/>
      <w:r w:rsidR="00490447" w:rsidRPr="00643CC7">
        <w:rPr>
          <w:rFonts w:ascii="Times New Roman" w:hAnsi="Times New Roman" w:cs="Times New Roman"/>
          <w:sz w:val="24"/>
          <w:szCs w:val="24"/>
          <w:lang w:val="en-US"/>
        </w:rPr>
        <w:t xml:space="preserve"> </w:t>
      </w:r>
      <w:proofErr w:type="spellStart"/>
      <w:r w:rsidR="000A17FA" w:rsidRPr="00643CC7">
        <w:rPr>
          <w:rFonts w:ascii="Times New Roman" w:hAnsi="Times New Roman" w:cs="Times New Roman"/>
          <w:sz w:val="24"/>
          <w:szCs w:val="24"/>
          <w:lang w:val="en-US"/>
        </w:rPr>
        <w:t>lokalizacijom</w:t>
      </w:r>
      <w:proofErr w:type="spellEnd"/>
      <w:r w:rsidR="000A17FA" w:rsidRPr="00643CC7">
        <w:rPr>
          <w:rFonts w:ascii="Times New Roman" w:hAnsi="Times New Roman" w:cs="Times New Roman"/>
          <w:sz w:val="24"/>
          <w:szCs w:val="24"/>
          <w:lang w:val="en-US"/>
        </w:rPr>
        <w:t xml:space="preserve"> </w:t>
      </w:r>
      <w:proofErr w:type="spellStart"/>
      <w:r w:rsidR="000A17FA" w:rsidRPr="00643CC7">
        <w:rPr>
          <w:rFonts w:ascii="Times New Roman" w:hAnsi="Times New Roman" w:cs="Times New Roman"/>
          <w:sz w:val="24"/>
          <w:szCs w:val="24"/>
          <w:lang w:val="en-US"/>
        </w:rPr>
        <w:t>impaktiranih</w:t>
      </w:r>
      <w:proofErr w:type="spellEnd"/>
      <w:r w:rsidR="000A17FA" w:rsidRPr="00643CC7">
        <w:rPr>
          <w:rFonts w:ascii="Times New Roman" w:hAnsi="Times New Roman" w:cs="Times New Roman"/>
          <w:sz w:val="24"/>
          <w:szCs w:val="24"/>
          <w:lang w:val="en-US"/>
        </w:rPr>
        <w:t xml:space="preserve"> </w:t>
      </w:r>
      <w:proofErr w:type="spellStart"/>
      <w:r w:rsidR="000A17FA" w:rsidRPr="00643CC7">
        <w:rPr>
          <w:rFonts w:ascii="Times New Roman" w:hAnsi="Times New Roman" w:cs="Times New Roman"/>
          <w:sz w:val="24"/>
          <w:szCs w:val="24"/>
          <w:lang w:val="en-US"/>
        </w:rPr>
        <w:t>oč</w:t>
      </w:r>
      <w:r w:rsidRPr="00643CC7">
        <w:rPr>
          <w:rFonts w:ascii="Times New Roman" w:hAnsi="Times New Roman" w:cs="Times New Roman"/>
          <w:sz w:val="24"/>
          <w:szCs w:val="24"/>
          <w:lang w:val="en-US"/>
        </w:rPr>
        <w:t>njaka</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i</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okolnih</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anatomskih</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struktura</w:t>
      </w:r>
      <w:proofErr w:type="spellEnd"/>
      <w:r w:rsidRPr="00643CC7">
        <w:rPr>
          <w:rFonts w:ascii="Times New Roman" w:hAnsi="Times New Roman" w:cs="Times New Roman"/>
          <w:sz w:val="24"/>
          <w:szCs w:val="24"/>
          <w:lang w:val="en-US"/>
        </w:rPr>
        <w:t>.</w:t>
      </w:r>
    </w:p>
    <w:p w14:paraId="237BE1D2" w14:textId="19F4015C" w:rsidR="00EB2E7E" w:rsidRPr="00643CC7" w:rsidRDefault="000A17FA" w:rsidP="008455FD">
      <w:pPr>
        <w:spacing w:after="0"/>
        <w:rPr>
          <w:rFonts w:ascii="Times New Roman" w:hAnsi="Times New Roman" w:cs="Times New Roman"/>
          <w:sz w:val="24"/>
          <w:szCs w:val="24"/>
          <w:lang w:val="en-US"/>
        </w:rPr>
      </w:pPr>
      <w:proofErr w:type="spellStart"/>
      <w:r w:rsidRPr="00643CC7">
        <w:rPr>
          <w:rFonts w:ascii="Times New Roman" w:hAnsi="Times New Roman" w:cs="Times New Roman"/>
          <w:b/>
          <w:bCs/>
          <w:sz w:val="24"/>
          <w:szCs w:val="24"/>
          <w:lang w:val="en-US"/>
        </w:rPr>
        <w:t>Ključne</w:t>
      </w:r>
      <w:proofErr w:type="spellEnd"/>
      <w:r w:rsidRPr="00643CC7">
        <w:rPr>
          <w:rFonts w:ascii="Times New Roman" w:hAnsi="Times New Roman" w:cs="Times New Roman"/>
          <w:b/>
          <w:bCs/>
          <w:sz w:val="24"/>
          <w:szCs w:val="24"/>
          <w:lang w:val="en-US"/>
        </w:rPr>
        <w:t xml:space="preserve"> </w:t>
      </w:r>
      <w:proofErr w:type="spellStart"/>
      <w:r w:rsidRPr="00643CC7">
        <w:rPr>
          <w:rFonts w:ascii="Times New Roman" w:hAnsi="Times New Roman" w:cs="Times New Roman"/>
          <w:b/>
          <w:bCs/>
          <w:sz w:val="24"/>
          <w:szCs w:val="24"/>
          <w:lang w:val="en-US"/>
        </w:rPr>
        <w:t>r</w:t>
      </w:r>
      <w:r w:rsidR="008455FD" w:rsidRPr="00643CC7">
        <w:rPr>
          <w:rFonts w:ascii="Times New Roman" w:hAnsi="Times New Roman" w:cs="Times New Roman"/>
          <w:b/>
          <w:bCs/>
          <w:sz w:val="24"/>
          <w:szCs w:val="24"/>
          <w:lang w:val="en-US"/>
        </w:rPr>
        <w:t>ij</w:t>
      </w:r>
      <w:r w:rsidRPr="00643CC7">
        <w:rPr>
          <w:rFonts w:ascii="Times New Roman" w:hAnsi="Times New Roman" w:cs="Times New Roman"/>
          <w:b/>
          <w:bCs/>
          <w:sz w:val="24"/>
          <w:szCs w:val="24"/>
          <w:lang w:val="en-US"/>
        </w:rPr>
        <w:t>eči</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gornji</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očnjak</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impakcija</w:t>
      </w:r>
      <w:proofErr w:type="spellEnd"/>
      <w:r w:rsidRPr="00643CC7">
        <w:rPr>
          <w:rFonts w:ascii="Times New Roman" w:hAnsi="Times New Roman" w:cs="Times New Roman"/>
          <w:sz w:val="24"/>
          <w:szCs w:val="24"/>
          <w:lang w:val="en-US"/>
        </w:rPr>
        <w:t xml:space="preserve">, </w:t>
      </w:r>
      <w:proofErr w:type="spellStart"/>
      <w:r w:rsidRPr="00643CC7">
        <w:rPr>
          <w:rFonts w:ascii="Times New Roman" w:hAnsi="Times New Roman" w:cs="Times New Roman"/>
          <w:sz w:val="24"/>
          <w:szCs w:val="24"/>
          <w:lang w:val="en-US"/>
        </w:rPr>
        <w:t>hi</w:t>
      </w:r>
      <w:r w:rsidR="00A6169F" w:rsidRPr="00643CC7">
        <w:rPr>
          <w:rFonts w:ascii="Times New Roman" w:hAnsi="Times New Roman" w:cs="Times New Roman"/>
          <w:sz w:val="24"/>
          <w:szCs w:val="24"/>
          <w:lang w:val="en-US"/>
        </w:rPr>
        <w:t>rurško-ortodontski</w:t>
      </w:r>
      <w:proofErr w:type="spellEnd"/>
      <w:r w:rsidR="00A6169F" w:rsidRPr="00643CC7">
        <w:rPr>
          <w:rFonts w:ascii="Times New Roman" w:hAnsi="Times New Roman" w:cs="Times New Roman"/>
          <w:sz w:val="24"/>
          <w:szCs w:val="24"/>
          <w:lang w:val="en-US"/>
        </w:rPr>
        <w:t xml:space="preserve"> </w:t>
      </w:r>
      <w:proofErr w:type="spellStart"/>
      <w:r w:rsidR="00A6169F" w:rsidRPr="00643CC7">
        <w:rPr>
          <w:rFonts w:ascii="Times New Roman" w:hAnsi="Times New Roman" w:cs="Times New Roman"/>
          <w:sz w:val="24"/>
          <w:szCs w:val="24"/>
          <w:lang w:val="en-US"/>
        </w:rPr>
        <w:t>tretman</w:t>
      </w:r>
      <w:proofErr w:type="spellEnd"/>
    </w:p>
    <w:p w14:paraId="553CE222" w14:textId="77777777" w:rsidR="00AC55C1" w:rsidRPr="00643CC7" w:rsidRDefault="00AC55C1">
      <w:pPr>
        <w:rPr>
          <w:rFonts w:ascii="Times New Roman" w:hAnsi="Times New Roman" w:cs="Times New Roman"/>
          <w:sz w:val="24"/>
          <w:szCs w:val="24"/>
          <w:vertAlign w:val="superscript"/>
          <w:lang w:val="en-US"/>
        </w:rPr>
      </w:pPr>
      <w:r w:rsidRPr="00643CC7">
        <w:rPr>
          <w:rFonts w:ascii="Times New Roman" w:hAnsi="Times New Roman" w:cs="Times New Roman"/>
          <w:sz w:val="24"/>
          <w:szCs w:val="24"/>
          <w:vertAlign w:val="superscript"/>
          <w:lang w:val="en-US"/>
        </w:rPr>
        <w:br w:type="page"/>
      </w:r>
    </w:p>
    <w:p w14:paraId="2CCB32A8" w14:textId="02096310" w:rsidR="00976D81" w:rsidRPr="00643CC7" w:rsidRDefault="00976D81" w:rsidP="008455FD">
      <w:pPr>
        <w:spacing w:after="0"/>
        <w:rPr>
          <w:rFonts w:ascii="Times New Roman" w:hAnsi="Times New Roman" w:cs="Times New Roman"/>
          <w:b/>
          <w:bCs/>
          <w:sz w:val="24"/>
          <w:szCs w:val="24"/>
          <w:lang w:val="en-US"/>
        </w:rPr>
      </w:pPr>
      <w:r w:rsidRPr="00643CC7">
        <w:rPr>
          <w:rFonts w:ascii="Times New Roman" w:hAnsi="Times New Roman" w:cs="Times New Roman"/>
          <w:b/>
          <w:bCs/>
          <w:sz w:val="24"/>
          <w:szCs w:val="24"/>
          <w:lang w:val="en-US"/>
        </w:rPr>
        <w:lastRenderedPageBreak/>
        <w:t>Introduction</w:t>
      </w:r>
      <w:ins w:id="10" w:author="Oliver123 Oliver123" w:date="2025-06-02T11:41:00Z">
        <w:r w:rsidR="00B579B7" w:rsidRPr="00643CC7">
          <w:rPr>
            <w:rFonts w:ascii="Times New Roman" w:hAnsi="Times New Roman" w:cs="Times New Roman"/>
            <w:b/>
            <w:bCs/>
            <w:sz w:val="24"/>
            <w:szCs w:val="24"/>
            <w:lang w:val="en-US"/>
          </w:rPr>
          <w:t xml:space="preserve"> </w:t>
        </w:r>
      </w:ins>
    </w:p>
    <w:p w14:paraId="69D99E79" w14:textId="3A849D51" w:rsidR="001E6821" w:rsidRPr="00643CC7" w:rsidRDefault="00745F09" w:rsidP="008455FD">
      <w:pPr>
        <w:autoSpaceDE w:val="0"/>
        <w:autoSpaceDN w:val="0"/>
        <w:adjustRightInd w:val="0"/>
        <w:spacing w:after="0"/>
        <w:rPr>
          <w:rFonts w:ascii="Times New Roman" w:hAnsi="Times New Roman" w:cs="Times New Roman"/>
          <w:sz w:val="24"/>
          <w:szCs w:val="24"/>
          <w:lang w:val="en-US"/>
        </w:rPr>
      </w:pPr>
      <w:r w:rsidRPr="00643CC7">
        <w:rPr>
          <w:rFonts w:ascii="Times New Roman" w:hAnsi="Times New Roman" w:cs="Times New Roman"/>
          <w:sz w:val="24"/>
          <w:szCs w:val="24"/>
          <w:lang w:val="en-US"/>
        </w:rPr>
        <w:t>The tooth i</w:t>
      </w:r>
      <w:r w:rsidR="00733DC5" w:rsidRPr="00643CC7">
        <w:rPr>
          <w:rFonts w:ascii="Times New Roman" w:hAnsi="Times New Roman" w:cs="Times New Roman"/>
          <w:sz w:val="24"/>
          <w:szCs w:val="24"/>
          <w:lang w:val="en-US"/>
        </w:rPr>
        <w:t xml:space="preserve">mpaction </w:t>
      </w:r>
      <w:r w:rsidR="00D72190" w:rsidRPr="00643CC7">
        <w:rPr>
          <w:rFonts w:ascii="Times New Roman" w:hAnsi="Times New Roman" w:cs="Times New Roman"/>
          <w:sz w:val="24"/>
          <w:szCs w:val="24"/>
          <w:lang w:val="en-US"/>
        </w:rPr>
        <w:t>presents</w:t>
      </w:r>
      <w:r w:rsidRPr="00643CC7">
        <w:rPr>
          <w:rFonts w:ascii="Times New Roman" w:hAnsi="Times New Roman" w:cs="Times New Roman"/>
          <w:sz w:val="24"/>
          <w:szCs w:val="24"/>
          <w:lang w:val="en-US"/>
        </w:rPr>
        <w:t xml:space="preserve"> </w:t>
      </w:r>
      <w:r w:rsidR="00263E39" w:rsidRPr="00643CC7">
        <w:rPr>
          <w:rFonts w:ascii="Times New Roman" w:hAnsi="Times New Roman" w:cs="Times New Roman"/>
          <w:sz w:val="24"/>
          <w:szCs w:val="24"/>
          <w:lang w:val="en-US"/>
        </w:rPr>
        <w:t xml:space="preserve">the </w:t>
      </w:r>
      <w:ins w:id="11" w:author="Oliver123 Oliver123" w:date="2025-06-02T11:41:00Z">
        <w:r w:rsidR="00B579B7" w:rsidRPr="00643CC7">
          <w:rPr>
            <w:rFonts w:ascii="Times New Roman" w:hAnsi="Times New Roman" w:cs="Times New Roman"/>
            <w:sz w:val="24"/>
            <w:szCs w:val="24"/>
            <w:lang w:val="en-US"/>
          </w:rPr>
          <w:t xml:space="preserve">failure of </w:t>
        </w:r>
      </w:ins>
      <w:del w:id="12" w:author="Oliver123 Oliver123" w:date="2025-06-02T11:41:00Z">
        <w:r w:rsidR="00263E39" w:rsidRPr="00643CC7" w:rsidDel="00B579B7">
          <w:rPr>
            <w:rFonts w:ascii="Times New Roman" w:hAnsi="Times New Roman" w:cs="Times New Roman"/>
            <w:sz w:val="24"/>
            <w:szCs w:val="24"/>
            <w:lang w:val="en-US"/>
          </w:rPr>
          <w:delText>impossibility</w:delText>
        </w:r>
        <w:r w:rsidR="004919EC" w:rsidRPr="00643CC7" w:rsidDel="00B579B7">
          <w:rPr>
            <w:rFonts w:ascii="Times New Roman" w:hAnsi="Times New Roman" w:cs="Times New Roman"/>
            <w:sz w:val="24"/>
            <w:szCs w:val="24"/>
            <w:lang w:val="en-US"/>
          </w:rPr>
          <w:delText xml:space="preserve"> </w:delText>
        </w:r>
      </w:del>
      <w:del w:id="13" w:author="Oliver123 Oliver123" w:date="2025-06-04T21:35:00Z">
        <w:r w:rsidR="004919EC" w:rsidRPr="00643CC7" w:rsidDel="00CD2983">
          <w:rPr>
            <w:rFonts w:ascii="Times New Roman" w:hAnsi="Times New Roman" w:cs="Times New Roman"/>
            <w:sz w:val="24"/>
            <w:szCs w:val="24"/>
            <w:lang w:val="en-US"/>
          </w:rPr>
          <w:delText>o</w:delText>
        </w:r>
        <w:r w:rsidR="00733DC5" w:rsidRPr="00643CC7" w:rsidDel="00CD2983">
          <w:rPr>
            <w:rFonts w:ascii="Times New Roman" w:hAnsi="Times New Roman" w:cs="Times New Roman"/>
            <w:sz w:val="24"/>
            <w:szCs w:val="24"/>
            <w:lang w:val="en-US"/>
          </w:rPr>
          <w:delText>f</w:delText>
        </w:r>
      </w:del>
      <w:r w:rsidR="00733DC5" w:rsidRPr="00643CC7">
        <w:rPr>
          <w:rFonts w:ascii="Times New Roman" w:hAnsi="Times New Roman" w:cs="Times New Roman"/>
          <w:sz w:val="24"/>
          <w:szCs w:val="24"/>
          <w:lang w:val="en-US"/>
        </w:rPr>
        <w:t xml:space="preserve"> t</w:t>
      </w:r>
      <w:r w:rsidRPr="00643CC7">
        <w:rPr>
          <w:rFonts w:ascii="Times New Roman" w:hAnsi="Times New Roman" w:cs="Times New Roman"/>
          <w:sz w:val="24"/>
          <w:szCs w:val="24"/>
          <w:lang w:val="en-US"/>
        </w:rPr>
        <w:t>oo</w:t>
      </w:r>
      <w:r w:rsidR="00733DC5" w:rsidRPr="00643CC7">
        <w:rPr>
          <w:rFonts w:ascii="Times New Roman" w:hAnsi="Times New Roman" w:cs="Times New Roman"/>
          <w:sz w:val="24"/>
          <w:szCs w:val="24"/>
          <w:lang w:val="en-US"/>
        </w:rPr>
        <w:t>th eruption in a predisposed place in the dental arch, when the time for their eruption passes within the normal period of tooth growth</w:t>
      </w:r>
      <w:r w:rsidR="00C10C8F" w:rsidRPr="00643CC7">
        <w:rPr>
          <w:rFonts w:ascii="Times New Roman" w:hAnsi="Times New Roman" w:cs="Times New Roman"/>
          <w:sz w:val="24"/>
          <w:szCs w:val="24"/>
          <w:lang w:val="en-US"/>
        </w:rPr>
        <w:t xml:space="preserve"> </w:t>
      </w:r>
      <w:r w:rsidR="000B1500" w:rsidRPr="00643CC7">
        <w:rPr>
          <w:rFonts w:ascii="Times New Roman" w:hAnsi="Times New Roman" w:cs="Times New Roman"/>
          <w:sz w:val="24"/>
          <w:szCs w:val="24"/>
          <w:lang w:val="en-US"/>
        </w:rPr>
        <w:t>[1].</w:t>
      </w:r>
      <w:r w:rsidR="00976D81" w:rsidRPr="00643CC7">
        <w:rPr>
          <w:rFonts w:ascii="Times New Roman" w:hAnsi="Times New Roman" w:cs="Times New Roman"/>
          <w:sz w:val="24"/>
          <w:szCs w:val="24"/>
          <w:lang w:val="en-US"/>
        </w:rPr>
        <w:t xml:space="preserve"> The secon</w:t>
      </w:r>
      <w:r w:rsidR="00EE5348" w:rsidRPr="00643CC7">
        <w:rPr>
          <w:rFonts w:ascii="Times New Roman" w:hAnsi="Times New Roman" w:cs="Times New Roman"/>
          <w:sz w:val="24"/>
          <w:szCs w:val="24"/>
          <w:lang w:val="en-US"/>
        </w:rPr>
        <w:t>d most common impacted tooth</w:t>
      </w:r>
      <w:r w:rsidR="00D308B4" w:rsidRPr="00643CC7">
        <w:rPr>
          <w:rFonts w:ascii="Times New Roman" w:hAnsi="Times New Roman" w:cs="Times New Roman"/>
          <w:sz w:val="24"/>
          <w:szCs w:val="24"/>
          <w:lang w:val="en-US"/>
        </w:rPr>
        <w:t>, after third molars,</w:t>
      </w:r>
      <w:r w:rsidR="00976D81" w:rsidRPr="00643CC7">
        <w:rPr>
          <w:rFonts w:ascii="Times New Roman" w:hAnsi="Times New Roman" w:cs="Times New Roman"/>
          <w:sz w:val="24"/>
          <w:szCs w:val="24"/>
          <w:lang w:val="en-US"/>
        </w:rPr>
        <w:t xml:space="preserve"> is the maxillary </w:t>
      </w:r>
      <w:r w:rsidR="00384251" w:rsidRPr="00643CC7">
        <w:rPr>
          <w:rFonts w:ascii="Times New Roman" w:hAnsi="Times New Roman" w:cs="Times New Roman"/>
          <w:sz w:val="24"/>
          <w:szCs w:val="24"/>
          <w:lang w:val="en-US"/>
        </w:rPr>
        <w:t xml:space="preserve">permanent </w:t>
      </w:r>
      <w:r w:rsidR="00976D81" w:rsidRPr="00643CC7">
        <w:rPr>
          <w:rFonts w:ascii="Times New Roman" w:hAnsi="Times New Roman" w:cs="Times New Roman"/>
          <w:sz w:val="24"/>
          <w:szCs w:val="24"/>
          <w:lang w:val="en-US"/>
        </w:rPr>
        <w:t>canine, with an incidence from 1% to 2.5%.</w:t>
      </w:r>
      <w:r w:rsidR="0098464E" w:rsidRPr="00643CC7">
        <w:rPr>
          <w:rFonts w:ascii="Times New Roman" w:hAnsi="Times New Roman" w:cs="Times New Roman"/>
          <w:sz w:val="24"/>
          <w:szCs w:val="24"/>
          <w:lang w:val="en-US"/>
        </w:rPr>
        <w:t xml:space="preserve"> </w:t>
      </w:r>
      <w:r w:rsidR="00EE5348" w:rsidRPr="00643CC7">
        <w:rPr>
          <w:rFonts w:ascii="Times New Roman" w:hAnsi="Times New Roman" w:cs="Times New Roman"/>
          <w:sz w:val="24"/>
          <w:szCs w:val="24"/>
          <w:lang w:val="en-US"/>
        </w:rPr>
        <w:t xml:space="preserve">The position of impacted </w:t>
      </w:r>
      <w:r w:rsidR="00600A17" w:rsidRPr="00643CC7">
        <w:rPr>
          <w:rFonts w:ascii="Times New Roman" w:hAnsi="Times New Roman" w:cs="Times New Roman"/>
          <w:sz w:val="24"/>
          <w:szCs w:val="24"/>
          <w:lang w:val="en-US"/>
        </w:rPr>
        <w:t xml:space="preserve">maxillary canine </w:t>
      </w:r>
      <w:r w:rsidR="00DE6592" w:rsidRPr="00643CC7">
        <w:rPr>
          <w:rFonts w:ascii="Times New Roman" w:hAnsi="Times New Roman" w:cs="Times New Roman"/>
          <w:sz w:val="24"/>
          <w:szCs w:val="24"/>
          <w:lang w:val="en-US"/>
        </w:rPr>
        <w:t xml:space="preserve">in arch </w:t>
      </w:r>
      <w:r w:rsidR="00600A17" w:rsidRPr="00643CC7">
        <w:rPr>
          <w:rFonts w:ascii="Times New Roman" w:hAnsi="Times New Roman" w:cs="Times New Roman"/>
          <w:sz w:val="24"/>
          <w:szCs w:val="24"/>
          <w:lang w:val="en-US"/>
        </w:rPr>
        <w:t xml:space="preserve">can be </w:t>
      </w:r>
      <w:proofErr w:type="spellStart"/>
      <w:r w:rsidR="00600A17" w:rsidRPr="00643CC7">
        <w:rPr>
          <w:rFonts w:ascii="Times New Roman" w:hAnsi="Times New Roman" w:cs="Times New Roman"/>
          <w:sz w:val="24"/>
          <w:szCs w:val="24"/>
          <w:lang w:val="en-US"/>
        </w:rPr>
        <w:t>labiall</w:t>
      </w:r>
      <w:r w:rsidR="00EE5348" w:rsidRPr="00643CC7">
        <w:rPr>
          <w:rFonts w:ascii="Times New Roman" w:hAnsi="Times New Roman" w:cs="Times New Roman"/>
          <w:sz w:val="24"/>
          <w:szCs w:val="24"/>
          <w:lang w:val="en-US"/>
        </w:rPr>
        <w:t>y</w:t>
      </w:r>
      <w:proofErr w:type="spellEnd"/>
      <w:r w:rsidR="00EE5348" w:rsidRPr="00643CC7">
        <w:rPr>
          <w:rFonts w:ascii="Times New Roman" w:hAnsi="Times New Roman" w:cs="Times New Roman"/>
          <w:sz w:val="24"/>
          <w:szCs w:val="24"/>
          <w:lang w:val="en-US"/>
        </w:rPr>
        <w:t xml:space="preserve">, centrally or </w:t>
      </w:r>
      <w:proofErr w:type="spellStart"/>
      <w:r w:rsidR="00EE5348" w:rsidRPr="00643CC7">
        <w:rPr>
          <w:rFonts w:ascii="Times New Roman" w:hAnsi="Times New Roman" w:cs="Times New Roman"/>
          <w:sz w:val="24"/>
          <w:szCs w:val="24"/>
          <w:lang w:val="en-US"/>
        </w:rPr>
        <w:t>palatally</w:t>
      </w:r>
      <w:proofErr w:type="spellEnd"/>
      <w:r w:rsidR="00600A17" w:rsidRPr="00643CC7">
        <w:rPr>
          <w:rFonts w:ascii="Times New Roman" w:hAnsi="Times New Roman" w:cs="Times New Roman"/>
          <w:sz w:val="24"/>
          <w:szCs w:val="24"/>
          <w:lang w:val="en-US"/>
        </w:rPr>
        <w:t>.</w:t>
      </w:r>
      <w:r w:rsidR="00C7004C" w:rsidRPr="00643CC7">
        <w:rPr>
          <w:rFonts w:ascii="Times New Roman" w:hAnsi="Times New Roman" w:cs="Times New Roman"/>
          <w:sz w:val="24"/>
          <w:szCs w:val="24"/>
          <w:lang w:val="en-US"/>
        </w:rPr>
        <w:t xml:space="preserve"> </w:t>
      </w:r>
      <w:r w:rsidR="00DE6592" w:rsidRPr="00643CC7">
        <w:rPr>
          <w:rFonts w:ascii="Times New Roman" w:hAnsi="Times New Roman" w:cs="Times New Roman"/>
          <w:sz w:val="24"/>
          <w:szCs w:val="24"/>
          <w:lang w:val="en-US"/>
        </w:rPr>
        <w:t>It has been reported that t</w:t>
      </w:r>
      <w:r w:rsidR="00C7004C" w:rsidRPr="00643CC7">
        <w:rPr>
          <w:rFonts w:ascii="Times New Roman" w:hAnsi="Times New Roman" w:cs="Times New Roman"/>
          <w:sz w:val="24"/>
          <w:szCs w:val="24"/>
          <w:lang w:val="en-US"/>
        </w:rPr>
        <w:t xml:space="preserve">wo thirds of maxillary canine impactions are located </w:t>
      </w:r>
      <w:proofErr w:type="spellStart"/>
      <w:r w:rsidR="00C7004C" w:rsidRPr="00643CC7">
        <w:rPr>
          <w:rFonts w:ascii="Times New Roman" w:hAnsi="Times New Roman" w:cs="Times New Roman"/>
          <w:sz w:val="24"/>
          <w:szCs w:val="24"/>
          <w:lang w:val="en-US"/>
        </w:rPr>
        <w:t>palatally</w:t>
      </w:r>
      <w:proofErr w:type="spellEnd"/>
      <w:r w:rsidR="00C7004C" w:rsidRPr="00643CC7">
        <w:rPr>
          <w:rFonts w:ascii="Times New Roman" w:hAnsi="Times New Roman" w:cs="Times New Roman"/>
          <w:sz w:val="24"/>
          <w:szCs w:val="24"/>
          <w:lang w:val="en-US"/>
        </w:rPr>
        <w:t xml:space="preserve"> </w:t>
      </w:r>
      <w:r w:rsidR="000B1500" w:rsidRPr="00643CC7">
        <w:rPr>
          <w:rFonts w:ascii="Times New Roman" w:hAnsi="Times New Roman" w:cs="Times New Roman"/>
          <w:sz w:val="24"/>
          <w:szCs w:val="24"/>
          <w:lang w:val="en-US"/>
        </w:rPr>
        <w:t>[2]</w:t>
      </w:r>
      <w:r w:rsidR="00D308B4" w:rsidRPr="00643CC7">
        <w:rPr>
          <w:rFonts w:ascii="Times New Roman" w:hAnsi="Times New Roman" w:cs="Times New Roman"/>
          <w:sz w:val="24"/>
          <w:szCs w:val="24"/>
          <w:lang w:val="en-US"/>
        </w:rPr>
        <w:t>,</w:t>
      </w:r>
      <w:r w:rsidRPr="00643CC7">
        <w:rPr>
          <w:rFonts w:ascii="Times New Roman" w:hAnsi="Times New Roman" w:cs="Times New Roman"/>
          <w:sz w:val="24"/>
          <w:szCs w:val="24"/>
          <w:lang w:val="en-US"/>
        </w:rPr>
        <w:t xml:space="preserve"> </w:t>
      </w:r>
      <w:r w:rsidR="00DE6592" w:rsidRPr="00643CC7">
        <w:rPr>
          <w:rFonts w:ascii="Times New Roman" w:hAnsi="Times New Roman" w:cs="Times New Roman"/>
          <w:sz w:val="24"/>
          <w:szCs w:val="24"/>
          <w:lang w:val="en-US"/>
        </w:rPr>
        <w:t xml:space="preserve">while only </w:t>
      </w:r>
      <w:r w:rsidR="00F93BD5" w:rsidRPr="00643CC7">
        <w:rPr>
          <w:rFonts w:ascii="Times New Roman" w:hAnsi="Times New Roman" w:cs="Times New Roman"/>
          <w:sz w:val="24"/>
          <w:szCs w:val="24"/>
          <w:lang w:val="en-US"/>
        </w:rPr>
        <w:t>8%</w:t>
      </w:r>
      <w:r w:rsidR="00DE6592" w:rsidRPr="00643CC7">
        <w:rPr>
          <w:rFonts w:ascii="Times New Roman" w:hAnsi="Times New Roman" w:cs="Times New Roman"/>
          <w:sz w:val="24"/>
          <w:szCs w:val="24"/>
          <w:lang w:val="en-US"/>
        </w:rPr>
        <w:t xml:space="preserve"> </w:t>
      </w:r>
      <w:r w:rsidR="00D308B4" w:rsidRPr="00643CC7">
        <w:rPr>
          <w:rFonts w:ascii="Times New Roman" w:hAnsi="Times New Roman" w:cs="Times New Roman"/>
          <w:sz w:val="24"/>
          <w:szCs w:val="24"/>
          <w:lang w:val="en-US"/>
        </w:rPr>
        <w:t xml:space="preserve">of patients </w:t>
      </w:r>
      <w:r w:rsidR="00DE6592" w:rsidRPr="00643CC7">
        <w:rPr>
          <w:rFonts w:ascii="Times New Roman" w:hAnsi="Times New Roman" w:cs="Times New Roman"/>
          <w:sz w:val="24"/>
          <w:szCs w:val="24"/>
          <w:lang w:val="en-US"/>
        </w:rPr>
        <w:t>have bilateral impactions</w:t>
      </w:r>
      <w:r w:rsidR="0098464E" w:rsidRPr="00643CC7">
        <w:rPr>
          <w:rFonts w:ascii="Times New Roman" w:hAnsi="Times New Roman" w:cs="Times New Roman"/>
          <w:sz w:val="24"/>
          <w:szCs w:val="24"/>
          <w:lang w:val="en-US"/>
        </w:rPr>
        <w:t xml:space="preserve"> </w:t>
      </w:r>
      <w:r w:rsidR="000B1500" w:rsidRPr="00643CC7">
        <w:rPr>
          <w:rFonts w:ascii="Times New Roman" w:hAnsi="Times New Roman" w:cs="Times New Roman"/>
          <w:sz w:val="24"/>
          <w:szCs w:val="24"/>
          <w:lang w:val="en-US"/>
        </w:rPr>
        <w:t>[3].</w:t>
      </w:r>
      <w:r w:rsidR="0098464E" w:rsidRPr="00643CC7">
        <w:rPr>
          <w:rFonts w:ascii="Times New Roman" w:hAnsi="Times New Roman" w:cs="Times New Roman"/>
          <w:sz w:val="24"/>
          <w:szCs w:val="24"/>
          <w:lang w:val="en-US"/>
        </w:rPr>
        <w:t xml:space="preserve"> </w:t>
      </w:r>
      <w:r w:rsidR="00DE6592" w:rsidRPr="00643CC7">
        <w:rPr>
          <w:rFonts w:ascii="Times New Roman" w:hAnsi="Times New Roman" w:cs="Times New Roman"/>
          <w:sz w:val="24"/>
          <w:szCs w:val="24"/>
          <w:lang w:val="en-US"/>
        </w:rPr>
        <w:t>Considering gender</w:t>
      </w:r>
      <w:r w:rsidR="00D308B4" w:rsidRPr="00643CC7">
        <w:rPr>
          <w:rFonts w:ascii="Times New Roman" w:hAnsi="Times New Roman" w:cs="Times New Roman"/>
          <w:sz w:val="24"/>
          <w:szCs w:val="24"/>
          <w:lang w:val="en-US"/>
        </w:rPr>
        <w:t>,</w:t>
      </w:r>
      <w:r w:rsidR="00733DC5" w:rsidRPr="00643CC7">
        <w:rPr>
          <w:rFonts w:ascii="Times New Roman" w:hAnsi="Times New Roman" w:cs="Times New Roman"/>
          <w:sz w:val="24"/>
          <w:szCs w:val="24"/>
          <w:lang w:val="en-US"/>
        </w:rPr>
        <w:t xml:space="preserve"> </w:t>
      </w:r>
      <w:r w:rsidR="0098464E" w:rsidRPr="00643CC7">
        <w:rPr>
          <w:rFonts w:ascii="Times New Roman" w:hAnsi="Times New Roman" w:cs="Times New Roman"/>
          <w:sz w:val="24"/>
          <w:szCs w:val="24"/>
          <w:lang w:val="en-US"/>
        </w:rPr>
        <w:t>i</w:t>
      </w:r>
      <w:r w:rsidR="00EE5348" w:rsidRPr="00643CC7">
        <w:rPr>
          <w:rFonts w:ascii="Times New Roman" w:hAnsi="Times New Roman" w:cs="Times New Roman"/>
          <w:sz w:val="24"/>
          <w:szCs w:val="24"/>
          <w:lang w:val="en-US"/>
        </w:rPr>
        <w:t xml:space="preserve">mpacted canines are </w:t>
      </w:r>
      <w:r w:rsidR="00733DC5" w:rsidRPr="00643CC7">
        <w:rPr>
          <w:rFonts w:ascii="Times New Roman" w:hAnsi="Times New Roman" w:cs="Times New Roman"/>
          <w:sz w:val="24"/>
          <w:szCs w:val="24"/>
          <w:lang w:val="en-US"/>
        </w:rPr>
        <w:t>twice more common in female than</w:t>
      </w:r>
      <w:r w:rsidR="00F93BD5" w:rsidRPr="00643CC7">
        <w:rPr>
          <w:rFonts w:ascii="Times New Roman" w:hAnsi="Times New Roman" w:cs="Times New Roman"/>
          <w:sz w:val="24"/>
          <w:szCs w:val="24"/>
          <w:lang w:val="en-US"/>
        </w:rPr>
        <w:t xml:space="preserve"> in</w:t>
      </w:r>
      <w:r w:rsidR="00733DC5" w:rsidRPr="00643CC7">
        <w:rPr>
          <w:rFonts w:ascii="Times New Roman" w:hAnsi="Times New Roman" w:cs="Times New Roman"/>
          <w:sz w:val="24"/>
          <w:szCs w:val="24"/>
          <w:lang w:val="en-US"/>
        </w:rPr>
        <w:t xml:space="preserve"> males</w:t>
      </w:r>
      <w:r w:rsidR="00C10C8F" w:rsidRPr="00643CC7">
        <w:rPr>
          <w:rFonts w:ascii="Times New Roman" w:hAnsi="Times New Roman" w:cs="Times New Roman"/>
          <w:sz w:val="24"/>
          <w:szCs w:val="24"/>
          <w:lang w:val="en-US"/>
        </w:rPr>
        <w:t xml:space="preserve"> </w:t>
      </w:r>
      <w:r w:rsidR="000B1500" w:rsidRPr="00643CC7">
        <w:rPr>
          <w:rFonts w:ascii="Times New Roman" w:hAnsi="Times New Roman" w:cs="Times New Roman"/>
          <w:sz w:val="24"/>
          <w:szCs w:val="24"/>
          <w:lang w:val="en-US"/>
        </w:rPr>
        <w:t>[3].</w:t>
      </w:r>
      <w:r w:rsidR="009A34CB" w:rsidRPr="00643CC7">
        <w:rPr>
          <w:rFonts w:ascii="Times New Roman" w:hAnsi="Times New Roman" w:cs="Times New Roman"/>
          <w:sz w:val="24"/>
          <w:szCs w:val="24"/>
          <w:lang w:val="en-US"/>
        </w:rPr>
        <w:t xml:space="preserve"> Canine impaction has </w:t>
      </w:r>
      <w:r w:rsidR="008C6DA0" w:rsidRPr="00643CC7">
        <w:rPr>
          <w:rFonts w:ascii="Times New Roman" w:hAnsi="Times New Roman" w:cs="Times New Roman"/>
          <w:sz w:val="24"/>
          <w:szCs w:val="24"/>
          <w:lang w:val="en-US"/>
        </w:rPr>
        <w:t xml:space="preserve">profound </w:t>
      </w:r>
      <w:r w:rsidR="009A34CB" w:rsidRPr="00643CC7">
        <w:rPr>
          <w:rFonts w:ascii="Times New Roman" w:hAnsi="Times New Roman" w:cs="Times New Roman"/>
          <w:sz w:val="24"/>
          <w:szCs w:val="24"/>
          <w:lang w:val="en-US"/>
        </w:rPr>
        <w:t xml:space="preserve">impact on esthetic and </w:t>
      </w:r>
      <w:r w:rsidRPr="00643CC7">
        <w:rPr>
          <w:rFonts w:ascii="Times New Roman" w:hAnsi="Times New Roman" w:cs="Times New Roman"/>
          <w:sz w:val="24"/>
          <w:szCs w:val="24"/>
          <w:lang w:val="en-US"/>
        </w:rPr>
        <w:t>function but</w:t>
      </w:r>
      <w:r w:rsidR="009A34CB" w:rsidRPr="00643CC7">
        <w:rPr>
          <w:rFonts w:ascii="Times New Roman" w:hAnsi="Times New Roman" w:cs="Times New Roman"/>
          <w:sz w:val="24"/>
          <w:szCs w:val="24"/>
          <w:lang w:val="en-US"/>
        </w:rPr>
        <w:t xml:space="preserve"> also may be responsible for root resorption of neighboring teeth</w:t>
      </w:r>
      <w:r w:rsidRPr="00643CC7">
        <w:rPr>
          <w:rFonts w:ascii="Times New Roman" w:hAnsi="Times New Roman" w:cs="Times New Roman"/>
          <w:sz w:val="24"/>
          <w:szCs w:val="24"/>
          <w:lang w:val="en-US"/>
        </w:rPr>
        <w:t xml:space="preserve"> </w:t>
      </w:r>
      <w:r w:rsidR="000B1500" w:rsidRPr="00643CC7">
        <w:rPr>
          <w:rFonts w:ascii="Times New Roman" w:hAnsi="Times New Roman" w:cs="Times New Roman"/>
          <w:sz w:val="24"/>
          <w:szCs w:val="24"/>
          <w:lang w:val="en-US"/>
        </w:rPr>
        <w:t>[4].</w:t>
      </w:r>
      <w:r w:rsidR="00E37E82" w:rsidRPr="00643CC7">
        <w:rPr>
          <w:rFonts w:ascii="Times New Roman" w:hAnsi="Times New Roman" w:cs="Times New Roman"/>
          <w:sz w:val="24"/>
          <w:szCs w:val="24"/>
          <w:lang w:val="en-US"/>
        </w:rPr>
        <w:t xml:space="preserve"> </w:t>
      </w:r>
      <w:r w:rsidR="002C4348" w:rsidRPr="00643CC7">
        <w:rPr>
          <w:rFonts w:ascii="Times New Roman" w:hAnsi="Times New Roman" w:cs="Times New Roman"/>
          <w:sz w:val="24"/>
          <w:szCs w:val="24"/>
          <w:lang w:val="en-US"/>
        </w:rPr>
        <w:t>E</w:t>
      </w:r>
      <w:r w:rsidR="0002126E" w:rsidRPr="00643CC7">
        <w:rPr>
          <w:rFonts w:ascii="Times New Roman" w:hAnsi="Times New Roman" w:cs="Times New Roman"/>
          <w:sz w:val="24"/>
          <w:szCs w:val="24"/>
          <w:lang w:val="en-US"/>
        </w:rPr>
        <w:t>tiological factors for canine impactions can be generalized and localized. Generalized factors usually include among others endocrine deficiencies and irradiation. Local etiological factors include o</w:t>
      </w:r>
      <w:r w:rsidR="00FC2078" w:rsidRPr="00643CC7">
        <w:rPr>
          <w:rFonts w:ascii="Times New Roman" w:hAnsi="Times New Roman" w:cs="Times New Roman"/>
          <w:sz w:val="24"/>
          <w:szCs w:val="24"/>
          <w:lang w:val="en-US"/>
        </w:rPr>
        <w:t>ne</w:t>
      </w:r>
      <w:r w:rsidR="0002126E" w:rsidRPr="00643CC7">
        <w:rPr>
          <w:rFonts w:ascii="Times New Roman" w:hAnsi="Times New Roman" w:cs="Times New Roman"/>
          <w:sz w:val="24"/>
          <w:szCs w:val="24"/>
          <w:lang w:val="en-US"/>
        </w:rPr>
        <w:t xml:space="preserve"> or </w:t>
      </w:r>
      <w:r w:rsidR="00A217C9" w:rsidRPr="00643CC7">
        <w:rPr>
          <w:rFonts w:ascii="Times New Roman" w:hAnsi="Times New Roman" w:cs="Times New Roman"/>
          <w:sz w:val="24"/>
          <w:szCs w:val="24"/>
          <w:lang w:val="en-US"/>
        </w:rPr>
        <w:t xml:space="preserve">combination </w:t>
      </w:r>
      <w:r w:rsidR="0002126E" w:rsidRPr="00643CC7">
        <w:rPr>
          <w:rFonts w:ascii="Times New Roman" w:hAnsi="Times New Roman" w:cs="Times New Roman"/>
          <w:sz w:val="24"/>
          <w:szCs w:val="24"/>
          <w:lang w:val="en-US"/>
        </w:rPr>
        <w:t>of different factors such as</w:t>
      </w:r>
      <w:r w:rsidR="00FC2078" w:rsidRPr="00643CC7">
        <w:rPr>
          <w:rFonts w:ascii="Times New Roman" w:hAnsi="Times New Roman" w:cs="Times New Roman"/>
          <w:sz w:val="24"/>
          <w:szCs w:val="24"/>
          <w:lang w:val="en-US"/>
        </w:rPr>
        <w:t>:</w:t>
      </w:r>
      <w:r w:rsidR="0002126E" w:rsidRPr="00643CC7">
        <w:rPr>
          <w:rFonts w:ascii="Times New Roman" w:hAnsi="Times New Roman" w:cs="Times New Roman"/>
          <w:sz w:val="24"/>
          <w:szCs w:val="24"/>
          <w:lang w:val="en-US"/>
        </w:rPr>
        <w:t xml:space="preserve"> </w:t>
      </w:r>
      <w:r w:rsidR="0087343F" w:rsidRPr="00643CC7">
        <w:rPr>
          <w:rFonts w:ascii="Times New Roman" w:hAnsi="Times New Roman" w:cs="Times New Roman"/>
          <w:sz w:val="24"/>
          <w:szCs w:val="24"/>
          <w:lang w:val="en-US"/>
        </w:rPr>
        <w:t xml:space="preserve">enamel hypoplasia, </w:t>
      </w:r>
      <w:proofErr w:type="spellStart"/>
      <w:r w:rsidR="0087343F" w:rsidRPr="00643CC7">
        <w:rPr>
          <w:rFonts w:ascii="Times New Roman" w:hAnsi="Times New Roman" w:cs="Times New Roman"/>
          <w:sz w:val="24"/>
          <w:szCs w:val="24"/>
          <w:lang w:val="en-US"/>
        </w:rPr>
        <w:t>infraocclusion</w:t>
      </w:r>
      <w:proofErr w:type="spellEnd"/>
      <w:r w:rsidR="0087343F" w:rsidRPr="00643CC7">
        <w:rPr>
          <w:rFonts w:ascii="Times New Roman" w:hAnsi="Times New Roman" w:cs="Times New Roman"/>
          <w:sz w:val="24"/>
          <w:szCs w:val="24"/>
          <w:lang w:val="en-US"/>
        </w:rPr>
        <w:t xml:space="preserve"> of primary molars,</w:t>
      </w:r>
      <w:r w:rsidR="0098464E" w:rsidRPr="00643CC7">
        <w:rPr>
          <w:rFonts w:ascii="Times New Roman" w:hAnsi="Times New Roman" w:cs="Times New Roman"/>
          <w:sz w:val="24"/>
          <w:szCs w:val="24"/>
          <w:lang w:val="en-US"/>
        </w:rPr>
        <w:t xml:space="preserve"> </w:t>
      </w:r>
      <w:r w:rsidR="00384251" w:rsidRPr="00643CC7">
        <w:rPr>
          <w:rFonts w:ascii="Times New Roman" w:hAnsi="Times New Roman" w:cs="Times New Roman"/>
          <w:sz w:val="24"/>
          <w:szCs w:val="24"/>
          <w:lang w:val="en-US"/>
        </w:rPr>
        <w:t>cyst or tumors,</w:t>
      </w:r>
      <w:r w:rsidR="0098464E" w:rsidRPr="00643CC7">
        <w:rPr>
          <w:rFonts w:ascii="Times New Roman" w:hAnsi="Times New Roman" w:cs="Times New Roman"/>
          <w:sz w:val="24"/>
          <w:szCs w:val="24"/>
          <w:lang w:val="en-US"/>
        </w:rPr>
        <w:t xml:space="preserve"> </w:t>
      </w:r>
      <w:r w:rsidR="00384251" w:rsidRPr="00643CC7">
        <w:rPr>
          <w:rFonts w:ascii="Times New Roman" w:hAnsi="Times New Roman" w:cs="Times New Roman"/>
          <w:sz w:val="24"/>
          <w:szCs w:val="24"/>
          <w:lang w:val="en-US"/>
        </w:rPr>
        <w:t>ankylosis,</w:t>
      </w:r>
      <w:r w:rsidR="0098464E" w:rsidRPr="00643CC7">
        <w:rPr>
          <w:rFonts w:ascii="Times New Roman" w:hAnsi="Times New Roman" w:cs="Times New Roman"/>
          <w:sz w:val="24"/>
          <w:szCs w:val="24"/>
          <w:lang w:val="en-US"/>
        </w:rPr>
        <w:t xml:space="preserve"> </w:t>
      </w:r>
      <w:r w:rsidR="00384251" w:rsidRPr="00643CC7">
        <w:rPr>
          <w:rFonts w:ascii="Times New Roman" w:hAnsi="Times New Roman" w:cs="Times New Roman"/>
          <w:sz w:val="24"/>
          <w:szCs w:val="24"/>
          <w:lang w:val="en-US"/>
        </w:rPr>
        <w:t xml:space="preserve">root </w:t>
      </w:r>
      <w:r w:rsidR="00FC2078" w:rsidRPr="00643CC7">
        <w:rPr>
          <w:rFonts w:ascii="Times New Roman" w:hAnsi="Times New Roman" w:cs="Times New Roman"/>
          <w:sz w:val="24"/>
          <w:szCs w:val="24"/>
          <w:lang w:val="en-US"/>
        </w:rPr>
        <w:t>dilacerations</w:t>
      </w:r>
      <w:r w:rsidR="00384251" w:rsidRPr="00643CC7">
        <w:rPr>
          <w:rFonts w:ascii="Times New Roman" w:hAnsi="Times New Roman" w:cs="Times New Roman"/>
          <w:sz w:val="24"/>
          <w:szCs w:val="24"/>
          <w:lang w:val="en-US"/>
        </w:rPr>
        <w:t>,</w:t>
      </w:r>
      <w:r w:rsidR="0098464E" w:rsidRPr="00643CC7">
        <w:rPr>
          <w:rFonts w:ascii="Times New Roman" w:hAnsi="Times New Roman" w:cs="Times New Roman"/>
          <w:sz w:val="24"/>
          <w:szCs w:val="24"/>
          <w:lang w:val="en-US"/>
        </w:rPr>
        <w:t xml:space="preserve"> </w:t>
      </w:r>
      <w:r w:rsidR="006831C7" w:rsidRPr="00643CC7">
        <w:rPr>
          <w:rFonts w:ascii="Times New Roman" w:hAnsi="Times New Roman" w:cs="Times New Roman"/>
          <w:sz w:val="24"/>
          <w:szCs w:val="24"/>
          <w:lang w:val="en-US"/>
        </w:rPr>
        <w:t xml:space="preserve">the presence of an alveolar cleft, </w:t>
      </w:r>
      <w:r w:rsidR="00FC2078" w:rsidRPr="00643CC7">
        <w:rPr>
          <w:rFonts w:ascii="Times New Roman" w:hAnsi="Times New Roman" w:cs="Times New Roman"/>
          <w:sz w:val="24"/>
          <w:szCs w:val="24"/>
          <w:lang w:val="en-US"/>
        </w:rPr>
        <w:t xml:space="preserve">iatrogenic, </w:t>
      </w:r>
      <w:r w:rsidR="00384251" w:rsidRPr="00643CC7">
        <w:rPr>
          <w:rFonts w:ascii="Times New Roman" w:hAnsi="Times New Roman" w:cs="Times New Roman"/>
          <w:sz w:val="24"/>
          <w:szCs w:val="24"/>
          <w:lang w:val="en-US"/>
        </w:rPr>
        <w:t xml:space="preserve">trauma </w:t>
      </w:r>
      <w:r w:rsidR="000B1500" w:rsidRPr="00643CC7">
        <w:rPr>
          <w:rFonts w:ascii="Times New Roman" w:hAnsi="Times New Roman" w:cs="Times New Roman"/>
          <w:sz w:val="24"/>
          <w:szCs w:val="24"/>
          <w:lang w:val="en-US"/>
        </w:rPr>
        <w:t>[5].</w:t>
      </w:r>
      <w:r w:rsidR="009A34CB" w:rsidRPr="00643CC7">
        <w:rPr>
          <w:rFonts w:ascii="Times New Roman" w:hAnsi="Times New Roman" w:cs="Times New Roman"/>
          <w:sz w:val="24"/>
          <w:szCs w:val="24"/>
          <w:lang w:val="en-US"/>
        </w:rPr>
        <w:t xml:space="preserve"> </w:t>
      </w:r>
    </w:p>
    <w:p w14:paraId="66990B41" w14:textId="71611D22" w:rsidR="002B55D4" w:rsidRPr="00643CC7" w:rsidDel="00653ADA" w:rsidRDefault="00C352FA" w:rsidP="008455FD">
      <w:pPr>
        <w:autoSpaceDE w:val="0"/>
        <w:autoSpaceDN w:val="0"/>
        <w:adjustRightInd w:val="0"/>
        <w:spacing w:after="0"/>
        <w:rPr>
          <w:del w:id="14" w:author="Oliver123 Oliver123" w:date="2025-06-11T22:50:00Z"/>
          <w:rFonts w:ascii="Times New Roman" w:hAnsi="Times New Roman" w:cs="Times New Roman"/>
          <w:sz w:val="24"/>
          <w:szCs w:val="24"/>
          <w:lang w:val="en-US"/>
        </w:rPr>
      </w:pPr>
      <w:del w:id="15" w:author="Jelena Krunic" w:date="2025-06-10T21:00:00Z">
        <w:r w:rsidRPr="00643CC7" w:rsidDel="00C23791">
          <w:rPr>
            <w:rFonts w:ascii="Times New Roman" w:hAnsi="Times New Roman" w:cs="Times New Roman"/>
            <w:sz w:val="24"/>
            <w:szCs w:val="24"/>
            <w:lang w:val="en-US"/>
          </w:rPr>
          <w:delText xml:space="preserve">The diagnosis of </w:delText>
        </w:r>
        <w:r w:rsidR="006831C7" w:rsidRPr="00643CC7" w:rsidDel="00C23791">
          <w:rPr>
            <w:rFonts w:ascii="Times New Roman" w:hAnsi="Times New Roman" w:cs="Times New Roman"/>
            <w:sz w:val="24"/>
            <w:szCs w:val="24"/>
            <w:lang w:val="en-US"/>
          </w:rPr>
          <w:delText xml:space="preserve">maxillary </w:delText>
        </w:r>
        <w:r w:rsidRPr="00643CC7" w:rsidDel="00C23791">
          <w:rPr>
            <w:rFonts w:ascii="Times New Roman" w:hAnsi="Times New Roman" w:cs="Times New Roman"/>
            <w:sz w:val="24"/>
            <w:szCs w:val="24"/>
            <w:lang w:val="en-US"/>
          </w:rPr>
          <w:delText>canine impaction is based on clinical and radiographic</w:delText>
        </w:r>
        <w:r w:rsidR="0098464E" w:rsidRPr="00643CC7" w:rsidDel="00C23791">
          <w:rPr>
            <w:rFonts w:ascii="Times New Roman" w:hAnsi="Times New Roman" w:cs="Times New Roman"/>
            <w:sz w:val="24"/>
            <w:szCs w:val="24"/>
            <w:lang w:val="en-US"/>
          </w:rPr>
          <w:delText xml:space="preserve"> </w:delText>
        </w:r>
        <w:r w:rsidRPr="00643CC7" w:rsidDel="00C23791">
          <w:rPr>
            <w:rFonts w:ascii="Times New Roman" w:hAnsi="Times New Roman" w:cs="Times New Roman"/>
            <w:sz w:val="24"/>
            <w:szCs w:val="24"/>
            <w:lang w:val="en-US"/>
          </w:rPr>
          <w:delText>examinations. C</w:delText>
        </w:r>
        <w:r w:rsidR="00FB0B83" w:rsidRPr="00643CC7" w:rsidDel="00C23791">
          <w:rPr>
            <w:rFonts w:ascii="Times New Roman" w:hAnsi="Times New Roman" w:cs="Times New Roman"/>
            <w:sz w:val="24"/>
            <w:szCs w:val="24"/>
            <w:lang w:val="en-US"/>
          </w:rPr>
          <w:delText xml:space="preserve">linical </w:delText>
        </w:r>
        <w:r w:rsidR="00C10C8F" w:rsidRPr="00643CC7" w:rsidDel="00C23791">
          <w:rPr>
            <w:rFonts w:ascii="Times New Roman" w:hAnsi="Times New Roman" w:cs="Times New Roman"/>
            <w:sz w:val="24"/>
            <w:szCs w:val="24"/>
            <w:lang w:val="en-US"/>
          </w:rPr>
          <w:delText xml:space="preserve">examination </w:delText>
        </w:r>
        <w:r w:rsidR="00FB0B83" w:rsidRPr="00643CC7" w:rsidDel="00C23791">
          <w:rPr>
            <w:rFonts w:ascii="Times New Roman" w:hAnsi="Times New Roman" w:cs="Times New Roman"/>
            <w:sz w:val="24"/>
            <w:szCs w:val="24"/>
            <w:lang w:val="en-US"/>
          </w:rPr>
          <w:delText>gave</w:delText>
        </w:r>
        <w:r w:rsidR="00802599" w:rsidRPr="00643CC7" w:rsidDel="00C23791">
          <w:rPr>
            <w:rFonts w:ascii="Times New Roman" w:hAnsi="Times New Roman" w:cs="Times New Roman"/>
            <w:sz w:val="24"/>
            <w:szCs w:val="24"/>
            <w:lang w:val="en-US"/>
          </w:rPr>
          <w:delText xml:space="preserve"> infor</w:delText>
        </w:r>
        <w:r w:rsidRPr="00643CC7" w:rsidDel="00C23791">
          <w:rPr>
            <w:rFonts w:ascii="Times New Roman" w:hAnsi="Times New Roman" w:cs="Times New Roman"/>
            <w:sz w:val="24"/>
            <w:szCs w:val="24"/>
            <w:lang w:val="en-US"/>
          </w:rPr>
          <w:delText xml:space="preserve">mation about </w:delText>
        </w:r>
        <w:r w:rsidR="00345415" w:rsidRPr="00643CC7" w:rsidDel="00C23791">
          <w:rPr>
            <w:rFonts w:ascii="Times New Roman" w:hAnsi="Times New Roman" w:cs="Times New Roman"/>
            <w:sz w:val="24"/>
            <w:szCs w:val="24"/>
            <w:lang w:val="en-US"/>
          </w:rPr>
          <w:delText xml:space="preserve">the presence of </w:delText>
        </w:r>
        <w:r w:rsidR="00745F09" w:rsidRPr="00643CC7" w:rsidDel="00C23791">
          <w:rPr>
            <w:rFonts w:ascii="Times New Roman" w:hAnsi="Times New Roman" w:cs="Times New Roman"/>
            <w:sz w:val="24"/>
            <w:szCs w:val="24"/>
            <w:lang w:val="en-US"/>
          </w:rPr>
          <w:delText>deciduous</w:delText>
        </w:r>
        <w:r w:rsidR="00345415" w:rsidRPr="00643CC7" w:rsidDel="00C23791">
          <w:rPr>
            <w:rFonts w:ascii="Times New Roman" w:hAnsi="Times New Roman" w:cs="Times New Roman"/>
            <w:sz w:val="24"/>
            <w:szCs w:val="24"/>
            <w:lang w:val="en-US"/>
          </w:rPr>
          <w:delText xml:space="preserve"> tee</w:delText>
        </w:r>
        <w:r w:rsidRPr="00643CC7" w:rsidDel="00C23791">
          <w:rPr>
            <w:rFonts w:ascii="Times New Roman" w:hAnsi="Times New Roman" w:cs="Times New Roman"/>
            <w:sz w:val="24"/>
            <w:szCs w:val="24"/>
            <w:lang w:val="en-US"/>
          </w:rPr>
          <w:delText xml:space="preserve">th in the mouth </w:delText>
        </w:r>
        <w:r w:rsidR="00FB0B83" w:rsidRPr="00643CC7" w:rsidDel="00C23791">
          <w:rPr>
            <w:rFonts w:ascii="Times New Roman" w:hAnsi="Times New Roman" w:cs="Times New Roman"/>
            <w:sz w:val="24"/>
            <w:szCs w:val="24"/>
            <w:lang w:val="en-US"/>
          </w:rPr>
          <w:delText>or delayed eruption of the permanent</w:delText>
        </w:r>
        <w:r w:rsidRPr="00643CC7" w:rsidDel="00C23791">
          <w:rPr>
            <w:rFonts w:ascii="Times New Roman" w:hAnsi="Times New Roman" w:cs="Times New Roman"/>
            <w:sz w:val="24"/>
            <w:szCs w:val="24"/>
            <w:lang w:val="en-US"/>
          </w:rPr>
          <w:delText xml:space="preserve"> </w:delText>
        </w:r>
        <w:r w:rsidR="002F5DDE" w:rsidRPr="00643CC7" w:rsidDel="00C23791">
          <w:rPr>
            <w:rFonts w:ascii="Times New Roman" w:hAnsi="Times New Roman" w:cs="Times New Roman"/>
            <w:sz w:val="24"/>
            <w:szCs w:val="24"/>
            <w:lang w:val="en-US"/>
          </w:rPr>
          <w:delText>tooth</w:delText>
        </w:r>
        <w:r w:rsidR="00745F09" w:rsidRPr="00643CC7" w:rsidDel="00C23791">
          <w:rPr>
            <w:rFonts w:ascii="Times New Roman" w:hAnsi="Times New Roman" w:cs="Times New Roman"/>
            <w:sz w:val="24"/>
            <w:szCs w:val="24"/>
            <w:lang w:val="en-US"/>
          </w:rPr>
          <w:delText xml:space="preserve"> and presence of palpable tooth-like structure in alveolar ridge</w:delText>
        </w:r>
      </w:del>
      <w:del w:id="16" w:author="Jelena Krunic" w:date="2025-06-10T21:06:00Z">
        <w:r w:rsidRPr="00643CC7" w:rsidDel="00C23791">
          <w:rPr>
            <w:rFonts w:ascii="Times New Roman" w:hAnsi="Times New Roman" w:cs="Times New Roman"/>
            <w:sz w:val="24"/>
            <w:szCs w:val="24"/>
            <w:lang w:val="en-US"/>
          </w:rPr>
          <w:delText>.</w:delText>
        </w:r>
        <w:r w:rsidR="0098464E" w:rsidRPr="00643CC7" w:rsidDel="00C23791">
          <w:rPr>
            <w:rFonts w:ascii="Times New Roman" w:hAnsi="Times New Roman" w:cs="Times New Roman"/>
            <w:sz w:val="24"/>
            <w:szCs w:val="24"/>
            <w:lang w:val="en-US"/>
          </w:rPr>
          <w:delText xml:space="preserve"> </w:delText>
        </w:r>
        <w:r w:rsidR="002F5DDE" w:rsidRPr="00643CC7" w:rsidDel="00C23791">
          <w:rPr>
            <w:rFonts w:ascii="Times New Roman" w:hAnsi="Times New Roman" w:cs="Times New Roman"/>
            <w:sz w:val="24"/>
            <w:szCs w:val="24"/>
            <w:lang w:val="en-US"/>
          </w:rPr>
          <w:delText xml:space="preserve">Conventional </w:delText>
        </w:r>
        <w:r w:rsidR="001757C8" w:rsidRPr="00643CC7" w:rsidDel="00C23791">
          <w:rPr>
            <w:rFonts w:ascii="Times New Roman" w:hAnsi="Times New Roman" w:cs="Times New Roman"/>
            <w:sz w:val="24"/>
            <w:szCs w:val="24"/>
            <w:lang w:val="en-US"/>
          </w:rPr>
          <w:delText xml:space="preserve">2-dimensional </w:delText>
        </w:r>
        <w:r w:rsidR="002F5DDE" w:rsidRPr="00643CC7" w:rsidDel="00C23791">
          <w:rPr>
            <w:rFonts w:ascii="Times New Roman" w:hAnsi="Times New Roman" w:cs="Times New Roman"/>
            <w:sz w:val="24"/>
            <w:szCs w:val="24"/>
            <w:lang w:val="en-US"/>
          </w:rPr>
          <w:delText>radiograph</w:delText>
        </w:r>
        <w:r w:rsidR="001757C8" w:rsidRPr="00643CC7" w:rsidDel="00C23791">
          <w:rPr>
            <w:rFonts w:ascii="Times New Roman" w:hAnsi="Times New Roman" w:cs="Times New Roman"/>
            <w:sz w:val="24"/>
            <w:szCs w:val="24"/>
            <w:lang w:val="en-US"/>
          </w:rPr>
          <w:delText xml:space="preserve">s </w:delText>
        </w:r>
        <w:r w:rsidR="008E4058" w:rsidRPr="00643CC7" w:rsidDel="00C23791">
          <w:rPr>
            <w:rFonts w:ascii="Times New Roman" w:hAnsi="Times New Roman" w:cs="Times New Roman"/>
            <w:sz w:val="24"/>
            <w:szCs w:val="24"/>
            <w:lang w:val="en-US"/>
          </w:rPr>
          <w:delText>allow</w:delText>
        </w:r>
        <w:r w:rsidR="001757C8" w:rsidRPr="00643CC7" w:rsidDel="00C23791">
          <w:rPr>
            <w:rFonts w:ascii="Times New Roman" w:hAnsi="Times New Roman" w:cs="Times New Roman"/>
            <w:sz w:val="24"/>
            <w:szCs w:val="24"/>
            <w:lang w:val="en-US"/>
          </w:rPr>
          <w:delText xml:space="preserve"> identification </w:delText>
        </w:r>
        <w:r w:rsidR="005B0151" w:rsidRPr="00643CC7" w:rsidDel="00C23791">
          <w:rPr>
            <w:rFonts w:ascii="Times New Roman" w:hAnsi="Times New Roman" w:cs="Times New Roman"/>
            <w:sz w:val="24"/>
            <w:szCs w:val="24"/>
            <w:lang w:val="en-US"/>
          </w:rPr>
          <w:delText xml:space="preserve">of teeth and </w:delText>
        </w:r>
        <w:r w:rsidR="001757C8" w:rsidRPr="00643CC7" w:rsidDel="00C23791">
          <w:rPr>
            <w:rFonts w:ascii="Times New Roman" w:hAnsi="Times New Roman" w:cs="Times New Roman"/>
            <w:sz w:val="24"/>
            <w:szCs w:val="24"/>
            <w:lang w:val="en-US"/>
          </w:rPr>
          <w:delText>many important anatomical structures in anterior maxilla. However, anatomic superimposition</w:delText>
        </w:r>
        <w:r w:rsidR="005F7020" w:rsidRPr="00643CC7" w:rsidDel="00C23791">
          <w:rPr>
            <w:rFonts w:ascii="Times New Roman" w:hAnsi="Times New Roman" w:cs="Times New Roman"/>
            <w:sz w:val="24"/>
            <w:szCs w:val="24"/>
            <w:lang w:val="en-US"/>
          </w:rPr>
          <w:delText>, lack of bucco-palatinal dimension</w:delText>
        </w:r>
        <w:r w:rsidR="001757C8" w:rsidRPr="00643CC7" w:rsidDel="00C23791">
          <w:rPr>
            <w:rFonts w:ascii="Times New Roman" w:hAnsi="Times New Roman" w:cs="Times New Roman"/>
            <w:sz w:val="24"/>
            <w:szCs w:val="24"/>
            <w:lang w:val="en-US"/>
          </w:rPr>
          <w:delText xml:space="preserve"> and geometric distortion are </w:delText>
        </w:r>
        <w:r w:rsidR="00697377" w:rsidRPr="00643CC7" w:rsidDel="00C23791">
          <w:rPr>
            <w:rFonts w:ascii="Times New Roman" w:hAnsi="Times New Roman" w:cs="Times New Roman"/>
            <w:sz w:val="24"/>
            <w:szCs w:val="24"/>
            <w:lang w:val="en-US"/>
          </w:rPr>
          <w:delText>noted</w:delText>
        </w:r>
        <w:r w:rsidR="001757C8" w:rsidRPr="00643CC7" w:rsidDel="00C23791">
          <w:rPr>
            <w:rFonts w:ascii="Times New Roman" w:hAnsi="Times New Roman" w:cs="Times New Roman"/>
            <w:sz w:val="24"/>
            <w:szCs w:val="24"/>
            <w:lang w:val="en-US"/>
          </w:rPr>
          <w:delText xml:space="preserve"> as main drawbacks of conventional radiographs</w:delText>
        </w:r>
        <w:r w:rsidR="00697377" w:rsidRPr="00643CC7" w:rsidDel="00C23791">
          <w:rPr>
            <w:rFonts w:ascii="Times New Roman" w:hAnsi="Times New Roman" w:cs="Times New Roman"/>
            <w:sz w:val="24"/>
            <w:szCs w:val="24"/>
            <w:lang w:val="en-US"/>
          </w:rPr>
          <w:delText xml:space="preserve">, which can significantly influence </w:delText>
        </w:r>
        <w:r w:rsidR="00F02C78" w:rsidRPr="00643CC7" w:rsidDel="00C23791">
          <w:rPr>
            <w:rFonts w:ascii="Times New Roman" w:hAnsi="Times New Roman" w:cs="Times New Roman"/>
            <w:sz w:val="24"/>
            <w:szCs w:val="24"/>
            <w:lang w:val="en-US"/>
          </w:rPr>
          <w:delText xml:space="preserve">determination of </w:delText>
        </w:r>
        <w:r w:rsidR="00697377" w:rsidRPr="00643CC7" w:rsidDel="00C23791">
          <w:rPr>
            <w:rFonts w:ascii="Times New Roman" w:hAnsi="Times New Roman" w:cs="Times New Roman"/>
            <w:sz w:val="24"/>
            <w:szCs w:val="24"/>
            <w:lang w:val="en-US"/>
          </w:rPr>
          <w:delText>loca</w:delText>
        </w:r>
        <w:r w:rsidR="00F02C78" w:rsidRPr="00643CC7" w:rsidDel="00C23791">
          <w:rPr>
            <w:rFonts w:ascii="Times New Roman" w:hAnsi="Times New Roman" w:cs="Times New Roman"/>
            <w:sz w:val="24"/>
            <w:szCs w:val="24"/>
            <w:lang w:val="en-US"/>
          </w:rPr>
          <w:delText>tion of the impacted canines</w:delText>
        </w:r>
        <w:r w:rsidR="00697377" w:rsidRPr="00643CC7" w:rsidDel="00C23791">
          <w:rPr>
            <w:rFonts w:ascii="Times New Roman" w:hAnsi="Times New Roman" w:cs="Times New Roman"/>
            <w:sz w:val="24"/>
            <w:szCs w:val="24"/>
            <w:lang w:val="en-US"/>
          </w:rPr>
          <w:delText xml:space="preserve"> and treatment planning.</w:delText>
        </w:r>
        <w:r w:rsidR="00087199" w:rsidRPr="00643CC7" w:rsidDel="00C23791">
          <w:rPr>
            <w:rFonts w:ascii="Times New Roman" w:hAnsi="Times New Roman" w:cs="Times New Roman"/>
            <w:sz w:val="24"/>
            <w:szCs w:val="24"/>
            <w:lang w:val="en-US"/>
          </w:rPr>
          <w:delText xml:space="preserve"> </w:delText>
        </w:r>
        <w:r w:rsidR="00FB0B83" w:rsidRPr="00643CC7" w:rsidDel="00C23791">
          <w:rPr>
            <w:rFonts w:ascii="Times New Roman" w:hAnsi="Times New Roman" w:cs="Times New Roman"/>
            <w:sz w:val="24"/>
            <w:szCs w:val="24"/>
            <w:lang w:val="en-US"/>
          </w:rPr>
          <w:delText>Cone beam computed tomography</w:delText>
        </w:r>
        <w:r w:rsidR="0098464E" w:rsidRPr="00643CC7" w:rsidDel="00C23791">
          <w:rPr>
            <w:rFonts w:ascii="Times New Roman" w:hAnsi="Times New Roman" w:cs="Times New Roman"/>
            <w:sz w:val="24"/>
            <w:szCs w:val="24"/>
            <w:lang w:val="en-US"/>
          </w:rPr>
          <w:delText xml:space="preserve"> </w:delText>
        </w:r>
        <w:r w:rsidR="00FB0B83" w:rsidRPr="00643CC7" w:rsidDel="00C23791">
          <w:rPr>
            <w:rFonts w:ascii="Times New Roman" w:hAnsi="Times New Roman" w:cs="Times New Roman"/>
            <w:sz w:val="24"/>
            <w:szCs w:val="24"/>
            <w:lang w:val="en-US"/>
          </w:rPr>
          <w:delText>(</w:delText>
        </w:r>
        <w:r w:rsidRPr="00643CC7" w:rsidDel="00C23791">
          <w:rPr>
            <w:rFonts w:ascii="Times New Roman" w:hAnsi="Times New Roman" w:cs="Times New Roman"/>
            <w:sz w:val="24"/>
            <w:szCs w:val="24"/>
            <w:lang w:val="en-US"/>
          </w:rPr>
          <w:delText>CBCT</w:delText>
        </w:r>
        <w:r w:rsidR="00FB0B83" w:rsidRPr="00643CC7" w:rsidDel="00C23791">
          <w:rPr>
            <w:rFonts w:ascii="Times New Roman" w:hAnsi="Times New Roman" w:cs="Times New Roman"/>
            <w:sz w:val="24"/>
            <w:szCs w:val="24"/>
            <w:lang w:val="en-US"/>
          </w:rPr>
          <w:delText>)</w:delText>
        </w:r>
        <w:r w:rsidR="0098464E" w:rsidRPr="00643CC7" w:rsidDel="00C23791">
          <w:rPr>
            <w:rFonts w:ascii="Times New Roman" w:hAnsi="Times New Roman" w:cs="Times New Roman"/>
            <w:sz w:val="24"/>
            <w:szCs w:val="24"/>
            <w:lang w:val="en-US"/>
          </w:rPr>
          <w:delText xml:space="preserve"> </w:delText>
        </w:r>
        <w:r w:rsidR="00FB0B83" w:rsidRPr="00643CC7" w:rsidDel="00C23791">
          <w:rPr>
            <w:rFonts w:ascii="Times New Roman" w:hAnsi="Times New Roman" w:cs="Times New Roman"/>
            <w:sz w:val="24"/>
            <w:szCs w:val="24"/>
            <w:lang w:val="en-US"/>
          </w:rPr>
          <w:delText xml:space="preserve">is advanced </w:delText>
        </w:r>
        <w:r w:rsidR="00F02C78" w:rsidRPr="00643CC7" w:rsidDel="00C23791">
          <w:rPr>
            <w:rFonts w:ascii="Times New Roman" w:hAnsi="Times New Roman" w:cs="Times New Roman"/>
            <w:sz w:val="24"/>
            <w:szCs w:val="24"/>
            <w:lang w:val="en-US"/>
          </w:rPr>
          <w:delText>3</w:delText>
        </w:r>
        <w:r w:rsidR="00345415" w:rsidRPr="00643CC7" w:rsidDel="00C23791">
          <w:rPr>
            <w:rFonts w:ascii="Times New Roman" w:hAnsi="Times New Roman" w:cs="Times New Roman"/>
            <w:sz w:val="24"/>
            <w:szCs w:val="24"/>
            <w:lang w:val="en-US"/>
          </w:rPr>
          <w:delText>-</w:delText>
        </w:r>
        <w:r w:rsidR="00FB0B83" w:rsidRPr="00643CC7" w:rsidDel="00C23791">
          <w:rPr>
            <w:rFonts w:ascii="Times New Roman" w:hAnsi="Times New Roman" w:cs="Times New Roman"/>
            <w:sz w:val="24"/>
            <w:szCs w:val="24"/>
            <w:lang w:val="en-US"/>
          </w:rPr>
          <w:delText xml:space="preserve">dimensional </w:delText>
        </w:r>
        <w:r w:rsidR="00F02C78" w:rsidRPr="00643CC7" w:rsidDel="00C23791">
          <w:rPr>
            <w:rFonts w:ascii="Times New Roman" w:hAnsi="Times New Roman" w:cs="Times New Roman"/>
            <w:sz w:val="24"/>
            <w:szCs w:val="24"/>
            <w:lang w:val="en-US"/>
          </w:rPr>
          <w:delText>imaging</w:delText>
        </w:r>
        <w:r w:rsidR="00FB0B83" w:rsidRPr="00643CC7" w:rsidDel="00C23791">
          <w:rPr>
            <w:rFonts w:ascii="Times New Roman" w:hAnsi="Times New Roman" w:cs="Times New Roman"/>
            <w:sz w:val="24"/>
            <w:szCs w:val="24"/>
            <w:lang w:val="en-US"/>
          </w:rPr>
          <w:delText xml:space="preserve"> technique whic</w:delText>
        </w:r>
        <w:r w:rsidR="00B04B8E" w:rsidRPr="00643CC7" w:rsidDel="00C23791">
          <w:rPr>
            <w:rFonts w:ascii="Times New Roman" w:hAnsi="Times New Roman" w:cs="Times New Roman"/>
            <w:sz w:val="24"/>
            <w:szCs w:val="24"/>
            <w:lang w:val="en-US"/>
          </w:rPr>
          <w:delText xml:space="preserve">h </w:delText>
        </w:r>
        <w:r w:rsidR="00F02C78" w:rsidRPr="00643CC7" w:rsidDel="00C23791">
          <w:rPr>
            <w:rFonts w:ascii="Times New Roman" w:hAnsi="Times New Roman" w:cs="Times New Roman"/>
            <w:sz w:val="24"/>
            <w:szCs w:val="24"/>
            <w:lang w:val="en-US"/>
          </w:rPr>
          <w:delText xml:space="preserve">can obtain more </w:delText>
        </w:r>
        <w:r w:rsidR="00B04B8E" w:rsidRPr="00643CC7" w:rsidDel="00C23791">
          <w:rPr>
            <w:rFonts w:ascii="Times New Roman" w:hAnsi="Times New Roman" w:cs="Times New Roman"/>
            <w:sz w:val="24"/>
            <w:szCs w:val="24"/>
            <w:lang w:val="en-US"/>
          </w:rPr>
          <w:delText xml:space="preserve">detailed and </w:delText>
        </w:r>
        <w:r w:rsidR="00F02C78" w:rsidRPr="00643CC7" w:rsidDel="00C23791">
          <w:rPr>
            <w:rFonts w:ascii="Times New Roman" w:hAnsi="Times New Roman" w:cs="Times New Roman"/>
            <w:sz w:val="24"/>
            <w:szCs w:val="24"/>
            <w:lang w:val="en-US"/>
          </w:rPr>
          <w:delText xml:space="preserve">accurate </w:delText>
        </w:r>
        <w:r w:rsidR="00B04B8E" w:rsidRPr="00643CC7" w:rsidDel="00C23791">
          <w:rPr>
            <w:rFonts w:ascii="Times New Roman" w:hAnsi="Times New Roman" w:cs="Times New Roman"/>
            <w:sz w:val="24"/>
            <w:szCs w:val="24"/>
            <w:lang w:val="en-US"/>
          </w:rPr>
          <w:delText xml:space="preserve">determination of anatomical features and </w:delText>
        </w:r>
        <w:r w:rsidRPr="00643CC7" w:rsidDel="00C23791">
          <w:rPr>
            <w:rFonts w:ascii="Times New Roman" w:hAnsi="Times New Roman" w:cs="Times New Roman"/>
            <w:sz w:val="24"/>
            <w:szCs w:val="24"/>
            <w:lang w:val="en-US"/>
          </w:rPr>
          <w:delText>the e</w:delText>
        </w:r>
        <w:r w:rsidR="00345415" w:rsidRPr="00643CC7" w:rsidDel="00C23791">
          <w:rPr>
            <w:rFonts w:ascii="Times New Roman" w:hAnsi="Times New Roman" w:cs="Times New Roman"/>
            <w:sz w:val="24"/>
            <w:szCs w:val="24"/>
            <w:lang w:val="en-US"/>
          </w:rPr>
          <w:delText>xact position of impacted tooth</w:delText>
        </w:r>
        <w:r w:rsidR="008E4058" w:rsidRPr="00643CC7" w:rsidDel="00C23791">
          <w:rPr>
            <w:rFonts w:ascii="Times New Roman" w:hAnsi="Times New Roman" w:cs="Times New Roman"/>
            <w:sz w:val="24"/>
            <w:szCs w:val="24"/>
            <w:lang w:val="en-US"/>
          </w:rPr>
          <w:delText xml:space="preserve"> </w:delText>
        </w:r>
        <w:r w:rsidRPr="00643CC7" w:rsidDel="00C23791">
          <w:rPr>
            <w:rFonts w:ascii="Times New Roman" w:hAnsi="Times New Roman" w:cs="Times New Roman"/>
            <w:sz w:val="24"/>
            <w:szCs w:val="24"/>
            <w:lang w:val="en-US"/>
          </w:rPr>
          <w:delText>making a good prognosis for teeth eruption an</w:delText>
        </w:r>
        <w:r w:rsidR="00D4267E" w:rsidRPr="00643CC7" w:rsidDel="00C23791">
          <w:rPr>
            <w:rFonts w:ascii="Times New Roman" w:hAnsi="Times New Roman" w:cs="Times New Roman"/>
            <w:sz w:val="24"/>
            <w:szCs w:val="24"/>
            <w:lang w:val="en-US"/>
          </w:rPr>
          <w:delText>d</w:delText>
        </w:r>
        <w:r w:rsidR="00B04B8E" w:rsidRPr="00643CC7" w:rsidDel="00C23791">
          <w:rPr>
            <w:rFonts w:ascii="Times New Roman" w:hAnsi="Times New Roman" w:cs="Times New Roman"/>
            <w:sz w:val="24"/>
            <w:szCs w:val="24"/>
            <w:lang w:val="en-US"/>
          </w:rPr>
          <w:delText xml:space="preserve"> treatment </w:delText>
        </w:r>
        <w:r w:rsidR="00F02C78" w:rsidRPr="00643CC7" w:rsidDel="00C23791">
          <w:rPr>
            <w:rFonts w:ascii="Times New Roman" w:hAnsi="Times New Roman" w:cs="Times New Roman"/>
            <w:sz w:val="24"/>
            <w:szCs w:val="24"/>
            <w:lang w:val="en-US"/>
          </w:rPr>
          <w:delText>planning</w:delText>
        </w:r>
        <w:r w:rsidR="005225CD" w:rsidRPr="00643CC7" w:rsidDel="00C23791">
          <w:rPr>
            <w:rFonts w:ascii="Times New Roman" w:hAnsi="Times New Roman" w:cs="Times New Roman"/>
            <w:sz w:val="24"/>
            <w:szCs w:val="24"/>
            <w:lang w:val="en-US"/>
          </w:rPr>
          <w:delText xml:space="preserve"> </w:delText>
        </w:r>
        <w:r w:rsidR="000B1500" w:rsidRPr="00643CC7" w:rsidDel="00C23791">
          <w:rPr>
            <w:rFonts w:ascii="Times New Roman" w:hAnsi="Times New Roman" w:cs="Times New Roman"/>
            <w:sz w:val="24"/>
            <w:szCs w:val="24"/>
            <w:lang w:val="en-US"/>
          </w:rPr>
          <w:delText>[6].</w:delText>
        </w:r>
      </w:del>
    </w:p>
    <w:p w14:paraId="249DD392" w14:textId="131A51FE" w:rsidR="000F34E7" w:rsidRPr="00643CC7" w:rsidDel="00653ADA" w:rsidRDefault="004C215E" w:rsidP="008455FD">
      <w:pPr>
        <w:autoSpaceDE w:val="0"/>
        <w:autoSpaceDN w:val="0"/>
        <w:adjustRightInd w:val="0"/>
        <w:spacing w:after="0"/>
        <w:rPr>
          <w:ins w:id="17" w:author="Jelena Krunic" w:date="2025-06-10T20:29:00Z"/>
          <w:del w:id="18" w:author="Oliver123 Oliver123" w:date="2025-06-11T22:50:00Z"/>
          <w:rFonts w:ascii="Times New Roman" w:hAnsi="Times New Roman" w:cs="Times New Roman"/>
          <w:sz w:val="24"/>
          <w:szCs w:val="24"/>
          <w:lang w:val="en-US"/>
        </w:rPr>
      </w:pPr>
      <w:r w:rsidRPr="00643CC7">
        <w:rPr>
          <w:rFonts w:ascii="Times New Roman" w:hAnsi="Times New Roman" w:cs="Times New Roman"/>
          <w:sz w:val="24"/>
          <w:szCs w:val="24"/>
          <w:lang w:val="en-US"/>
        </w:rPr>
        <w:t xml:space="preserve">The </w:t>
      </w:r>
      <w:r w:rsidR="008E4058" w:rsidRPr="00643CC7">
        <w:rPr>
          <w:rFonts w:ascii="Times New Roman" w:hAnsi="Times New Roman" w:cs="Times New Roman"/>
          <w:sz w:val="24"/>
          <w:szCs w:val="24"/>
          <w:lang w:val="en-US"/>
        </w:rPr>
        <w:t xml:space="preserve">treatment </w:t>
      </w:r>
      <w:r w:rsidRPr="00643CC7">
        <w:rPr>
          <w:rFonts w:ascii="Times New Roman" w:hAnsi="Times New Roman" w:cs="Times New Roman"/>
          <w:sz w:val="24"/>
          <w:szCs w:val="24"/>
          <w:lang w:val="en-US"/>
        </w:rPr>
        <w:t>approach of</w:t>
      </w:r>
      <w:r w:rsidR="00A52404" w:rsidRPr="00643CC7">
        <w:rPr>
          <w:rFonts w:ascii="Times New Roman" w:hAnsi="Times New Roman" w:cs="Times New Roman"/>
          <w:sz w:val="24"/>
          <w:szCs w:val="24"/>
          <w:lang w:val="en-US"/>
        </w:rPr>
        <w:t xml:space="preserve"> this condition involves early diagnosis and </w:t>
      </w:r>
      <w:r w:rsidR="00345415" w:rsidRPr="00643CC7">
        <w:rPr>
          <w:rFonts w:ascii="Times New Roman" w:hAnsi="Times New Roman" w:cs="Times New Roman"/>
          <w:color w:val="000000"/>
          <w:sz w:val="24"/>
          <w:szCs w:val="24"/>
          <w:lang w:val="en-US"/>
        </w:rPr>
        <w:t>i</w:t>
      </w:r>
      <w:r w:rsidR="00111E7D" w:rsidRPr="00643CC7">
        <w:rPr>
          <w:rFonts w:ascii="Times New Roman" w:hAnsi="Times New Roman" w:cs="Times New Roman"/>
          <w:color w:val="000000"/>
          <w:sz w:val="24"/>
          <w:szCs w:val="24"/>
          <w:lang w:val="en-US"/>
        </w:rPr>
        <w:t>nte</w:t>
      </w:r>
      <w:r w:rsidR="00345415" w:rsidRPr="00643CC7">
        <w:rPr>
          <w:rFonts w:ascii="Times New Roman" w:hAnsi="Times New Roman" w:cs="Times New Roman"/>
          <w:color w:val="000000"/>
          <w:sz w:val="24"/>
          <w:szCs w:val="24"/>
          <w:lang w:val="en-US"/>
        </w:rPr>
        <w:t>rceptive treatment</w:t>
      </w:r>
      <w:r w:rsidR="00111E7D" w:rsidRPr="00643CC7">
        <w:rPr>
          <w:rFonts w:ascii="Times New Roman" w:hAnsi="Times New Roman" w:cs="Times New Roman"/>
          <w:color w:val="000000"/>
          <w:sz w:val="24"/>
          <w:szCs w:val="24"/>
          <w:lang w:val="en-US"/>
        </w:rPr>
        <w:t xml:space="preserve"> which include</w:t>
      </w:r>
      <w:r w:rsidR="001E6821" w:rsidRPr="00643CC7">
        <w:rPr>
          <w:rFonts w:ascii="Times New Roman" w:hAnsi="Times New Roman" w:cs="Times New Roman"/>
          <w:color w:val="000000"/>
          <w:sz w:val="24"/>
          <w:szCs w:val="24"/>
          <w:lang w:val="en-US"/>
        </w:rPr>
        <w:t>s</w:t>
      </w:r>
      <w:r w:rsidR="00111E7D" w:rsidRPr="00643CC7">
        <w:rPr>
          <w:rFonts w:ascii="Times New Roman" w:hAnsi="Times New Roman" w:cs="Times New Roman"/>
          <w:color w:val="000000"/>
          <w:sz w:val="24"/>
          <w:szCs w:val="24"/>
          <w:lang w:val="en-US"/>
        </w:rPr>
        <w:t xml:space="preserve"> the</w:t>
      </w:r>
      <w:r w:rsidR="00345415" w:rsidRPr="00643CC7">
        <w:rPr>
          <w:rFonts w:ascii="Times New Roman" w:hAnsi="Times New Roman" w:cs="Times New Roman"/>
          <w:color w:val="000000"/>
          <w:sz w:val="24"/>
          <w:szCs w:val="24"/>
          <w:lang w:val="en-US"/>
        </w:rPr>
        <w:t xml:space="preserve"> selective extraction of the </w:t>
      </w:r>
      <w:r w:rsidR="008E4058" w:rsidRPr="00643CC7">
        <w:rPr>
          <w:rFonts w:ascii="Times New Roman" w:hAnsi="Times New Roman" w:cs="Times New Roman"/>
          <w:color w:val="000000"/>
          <w:sz w:val="24"/>
          <w:szCs w:val="24"/>
          <w:lang w:val="en-US"/>
        </w:rPr>
        <w:t>deciduous</w:t>
      </w:r>
      <w:r w:rsidR="00111E7D" w:rsidRPr="00643CC7">
        <w:rPr>
          <w:rFonts w:ascii="Times New Roman" w:hAnsi="Times New Roman" w:cs="Times New Roman"/>
          <w:color w:val="000000"/>
          <w:sz w:val="24"/>
          <w:szCs w:val="24"/>
          <w:lang w:val="en-US"/>
        </w:rPr>
        <w:t xml:space="preserve"> canine</w:t>
      </w:r>
      <w:r w:rsidR="00345415" w:rsidRPr="00643CC7">
        <w:rPr>
          <w:rFonts w:ascii="Times New Roman" w:hAnsi="Times New Roman" w:cs="Times New Roman"/>
          <w:color w:val="000000"/>
          <w:sz w:val="24"/>
          <w:szCs w:val="24"/>
          <w:lang w:val="en-US"/>
        </w:rPr>
        <w:t>s</w:t>
      </w:r>
      <w:r w:rsidR="00111E7D" w:rsidRPr="00643CC7">
        <w:rPr>
          <w:rFonts w:ascii="Times New Roman" w:hAnsi="Times New Roman" w:cs="Times New Roman"/>
          <w:color w:val="000000"/>
          <w:sz w:val="24"/>
          <w:szCs w:val="24"/>
          <w:lang w:val="en-US"/>
        </w:rPr>
        <w:t>, reshaping of the dental arch by exp</w:t>
      </w:r>
      <w:r w:rsidRPr="00643CC7">
        <w:rPr>
          <w:rFonts w:ascii="Times New Roman" w:hAnsi="Times New Roman" w:cs="Times New Roman"/>
          <w:color w:val="000000"/>
          <w:sz w:val="24"/>
          <w:szCs w:val="24"/>
          <w:lang w:val="en-US"/>
        </w:rPr>
        <w:t xml:space="preserve">anding it transversely, or </w:t>
      </w:r>
      <w:r w:rsidR="00111E7D" w:rsidRPr="00643CC7">
        <w:rPr>
          <w:rFonts w:ascii="Times New Roman" w:hAnsi="Times New Roman" w:cs="Times New Roman"/>
          <w:color w:val="000000"/>
          <w:sz w:val="24"/>
          <w:szCs w:val="24"/>
          <w:lang w:val="en-US"/>
        </w:rPr>
        <w:t>use of a cheek arch.</w:t>
      </w:r>
      <w:r w:rsidR="0098464E" w:rsidRPr="00643CC7">
        <w:rPr>
          <w:rFonts w:ascii="Times New Roman" w:hAnsi="Times New Roman" w:cs="Times New Roman"/>
          <w:color w:val="000000"/>
          <w:sz w:val="24"/>
          <w:szCs w:val="24"/>
          <w:lang w:val="en-US"/>
        </w:rPr>
        <w:t xml:space="preserve"> </w:t>
      </w:r>
      <w:ins w:id="19" w:author="Jelena Krunic" w:date="2025-06-10T20:19:00Z">
        <w:r w:rsidR="001E6821" w:rsidRPr="00643CC7">
          <w:rPr>
            <w:rFonts w:ascii="Times New Roman" w:hAnsi="Times New Roman" w:cs="Times New Roman"/>
            <w:color w:val="000000"/>
            <w:sz w:val="24"/>
            <w:szCs w:val="24"/>
          </w:rPr>
          <w:t>Effective early orthodontic intervention can simplify treatment and potentially eliminate the need for surgery, ultimately reducing both costs and treatment duration.</w:t>
        </w:r>
      </w:ins>
      <w:ins w:id="20" w:author="Jelena Krunic" w:date="2025-06-10T21:39:00Z">
        <w:r w:rsidR="0035654D" w:rsidRPr="00643CC7">
          <w:rPr>
            <w:rFonts w:ascii="Times New Roman" w:hAnsi="Times New Roman" w:cs="Times New Roman"/>
            <w:color w:val="000000"/>
            <w:sz w:val="24"/>
            <w:szCs w:val="24"/>
            <w:lang w:val="en-US"/>
          </w:rPr>
          <w:t xml:space="preserve"> </w:t>
        </w:r>
      </w:ins>
      <w:r w:rsidR="00A52404" w:rsidRPr="00643CC7">
        <w:rPr>
          <w:rFonts w:ascii="Times New Roman" w:hAnsi="Times New Roman" w:cs="Times New Roman"/>
          <w:sz w:val="24"/>
          <w:szCs w:val="24"/>
          <w:lang w:val="en-US"/>
        </w:rPr>
        <w:t>However,</w:t>
      </w:r>
      <w:r w:rsidR="001E6821" w:rsidRPr="00643CC7">
        <w:rPr>
          <w:rFonts w:ascii="Times New Roman" w:hAnsi="Times New Roman" w:cs="Times New Roman"/>
          <w:sz w:val="24"/>
          <w:szCs w:val="24"/>
          <w:lang w:val="en-US"/>
        </w:rPr>
        <w:t xml:space="preserve"> </w:t>
      </w:r>
      <w:r w:rsidR="00A52404" w:rsidRPr="00643CC7">
        <w:rPr>
          <w:rFonts w:ascii="Times New Roman" w:hAnsi="Times New Roman" w:cs="Times New Roman"/>
          <w:sz w:val="24"/>
          <w:szCs w:val="24"/>
          <w:lang w:val="en-US"/>
        </w:rPr>
        <w:t xml:space="preserve">surgical exposure of the impacted </w:t>
      </w:r>
      <w:r w:rsidR="008E4058" w:rsidRPr="00643CC7">
        <w:rPr>
          <w:rFonts w:ascii="Times New Roman" w:hAnsi="Times New Roman" w:cs="Times New Roman"/>
          <w:sz w:val="24"/>
          <w:szCs w:val="24"/>
          <w:lang w:val="en-US"/>
        </w:rPr>
        <w:t>canine</w:t>
      </w:r>
      <w:r w:rsidR="00A52404" w:rsidRPr="00643CC7">
        <w:rPr>
          <w:rFonts w:ascii="Times New Roman" w:hAnsi="Times New Roman" w:cs="Times New Roman"/>
          <w:sz w:val="24"/>
          <w:szCs w:val="24"/>
          <w:lang w:val="en-US"/>
        </w:rPr>
        <w:t xml:space="preserve">, followed by orthodontic </w:t>
      </w:r>
      <w:r w:rsidR="00111E7D" w:rsidRPr="00643CC7">
        <w:rPr>
          <w:rFonts w:ascii="Times New Roman" w:hAnsi="Times New Roman" w:cs="Times New Roman"/>
          <w:sz w:val="24"/>
          <w:szCs w:val="24"/>
          <w:lang w:val="en-US"/>
        </w:rPr>
        <w:t xml:space="preserve">forced eruption using fixed prosthodontic </w:t>
      </w:r>
      <w:r w:rsidR="00A52404" w:rsidRPr="00643CC7">
        <w:rPr>
          <w:rFonts w:ascii="Times New Roman" w:hAnsi="Times New Roman" w:cs="Times New Roman"/>
          <w:sz w:val="24"/>
          <w:szCs w:val="24"/>
          <w:lang w:val="en-US"/>
        </w:rPr>
        <w:t xml:space="preserve">is </w:t>
      </w:r>
      <w:ins w:id="21" w:author="Jelena Krunic" w:date="2025-06-10T21:46:00Z">
        <w:r w:rsidR="00AD79FB" w:rsidRPr="00643CC7">
          <w:rPr>
            <w:rFonts w:ascii="Times New Roman" w:hAnsi="Times New Roman" w:cs="Times New Roman"/>
            <w:sz w:val="24"/>
            <w:szCs w:val="24"/>
            <w:lang w:val="en-US"/>
          </w:rPr>
          <w:t xml:space="preserve">frequently </w:t>
        </w:r>
      </w:ins>
      <w:del w:id="22" w:author="Jelena Krunic" w:date="2025-06-10T21:46:00Z">
        <w:r w:rsidR="008E4058" w:rsidRPr="00643CC7" w:rsidDel="00AD79FB">
          <w:rPr>
            <w:rFonts w:ascii="Times New Roman" w:hAnsi="Times New Roman" w:cs="Times New Roman"/>
            <w:sz w:val="24"/>
            <w:szCs w:val="24"/>
            <w:lang w:val="en-US"/>
          </w:rPr>
          <w:delText xml:space="preserve">usually </w:delText>
        </w:r>
      </w:del>
      <w:r w:rsidR="00A52404" w:rsidRPr="00643CC7">
        <w:rPr>
          <w:rFonts w:ascii="Times New Roman" w:hAnsi="Times New Roman" w:cs="Times New Roman"/>
          <w:sz w:val="24"/>
          <w:szCs w:val="24"/>
          <w:lang w:val="en-US"/>
        </w:rPr>
        <w:t>indicated</w:t>
      </w:r>
      <w:ins w:id="23" w:author="Oliver123 Oliver123" w:date="2025-06-11T21:24:00Z">
        <w:r w:rsidR="0096048F" w:rsidRPr="00643CC7">
          <w:rPr>
            <w:rFonts w:ascii="Times New Roman" w:hAnsi="Times New Roman" w:cs="Times New Roman"/>
            <w:sz w:val="24"/>
            <w:szCs w:val="24"/>
            <w:lang w:val="en-US"/>
          </w:rPr>
          <w:t xml:space="preserve"> </w:t>
        </w:r>
      </w:ins>
      <w:del w:id="24" w:author="Oliver123 Oliver123" w:date="2025-06-11T21:24:00Z">
        <w:r w:rsidR="00C743ED" w:rsidRPr="00643CC7" w:rsidDel="0096048F">
          <w:rPr>
            <w:rFonts w:ascii="Times New Roman" w:hAnsi="Times New Roman" w:cs="Times New Roman"/>
            <w:sz w:val="24"/>
            <w:szCs w:val="24"/>
            <w:lang w:val="en-US"/>
          </w:rPr>
          <w:delText>.</w:delText>
        </w:r>
      </w:del>
      <w:ins w:id="25" w:author="Oliver123 Oliver123" w:date="2025-06-11T21:24:00Z">
        <w:r w:rsidR="0096048F" w:rsidRPr="00643CC7">
          <w:rPr>
            <w:rFonts w:ascii="Times New Roman" w:hAnsi="Times New Roman" w:cs="Times New Roman"/>
            <w:sz w:val="24"/>
            <w:szCs w:val="24"/>
            <w:lang w:val="en-US"/>
          </w:rPr>
          <w:t xml:space="preserve">[6]. </w:t>
        </w:r>
      </w:ins>
      <w:r w:rsidR="00C743ED" w:rsidRPr="00643CC7">
        <w:rPr>
          <w:rFonts w:ascii="Times New Roman" w:hAnsi="Times New Roman" w:cs="Times New Roman"/>
          <w:sz w:val="24"/>
          <w:szCs w:val="24"/>
          <w:lang w:val="en-US"/>
        </w:rPr>
        <w:t xml:space="preserve"> </w:t>
      </w:r>
      <w:del w:id="26" w:author="Jelena Krunic" w:date="2025-06-10T20:27:00Z">
        <w:r w:rsidR="00C743ED" w:rsidRPr="00643CC7" w:rsidDel="000F34E7">
          <w:rPr>
            <w:rFonts w:ascii="Times New Roman" w:hAnsi="Times New Roman" w:cs="Times New Roman"/>
            <w:sz w:val="24"/>
            <w:szCs w:val="24"/>
            <w:lang w:val="en-US"/>
          </w:rPr>
          <w:delText xml:space="preserve">The </w:delText>
        </w:r>
        <w:r w:rsidR="008E4058" w:rsidRPr="00643CC7" w:rsidDel="000F34E7">
          <w:rPr>
            <w:rFonts w:ascii="Times New Roman" w:hAnsi="Times New Roman" w:cs="Times New Roman"/>
            <w:sz w:val="24"/>
            <w:szCs w:val="24"/>
            <w:lang w:val="en-US"/>
          </w:rPr>
          <w:delText xml:space="preserve">treatment approach </w:delText>
        </w:r>
        <w:r w:rsidR="00111E7D" w:rsidRPr="00643CC7" w:rsidDel="000F34E7">
          <w:rPr>
            <w:rFonts w:ascii="Times New Roman" w:hAnsi="Times New Roman" w:cs="Times New Roman"/>
            <w:sz w:val="24"/>
            <w:szCs w:val="24"/>
            <w:lang w:val="en-US"/>
          </w:rPr>
          <w:delText xml:space="preserve">depends on </w:delText>
        </w:r>
        <w:r w:rsidR="00D72190" w:rsidRPr="00643CC7" w:rsidDel="000F34E7">
          <w:rPr>
            <w:rFonts w:ascii="Times New Roman" w:hAnsi="Times New Roman" w:cs="Times New Roman"/>
            <w:sz w:val="24"/>
            <w:szCs w:val="24"/>
            <w:lang w:val="en-US"/>
          </w:rPr>
          <w:delText>patient’s</w:delText>
        </w:r>
        <w:r w:rsidR="00111E7D" w:rsidRPr="00643CC7" w:rsidDel="000F34E7">
          <w:rPr>
            <w:rFonts w:ascii="Times New Roman" w:hAnsi="Times New Roman" w:cs="Times New Roman"/>
            <w:sz w:val="24"/>
            <w:szCs w:val="24"/>
            <w:lang w:val="en-US"/>
          </w:rPr>
          <w:delText xml:space="preserve"> motivations</w:delText>
        </w:r>
        <w:r w:rsidR="00C743ED" w:rsidRPr="00643CC7" w:rsidDel="000F34E7">
          <w:rPr>
            <w:rFonts w:ascii="Times New Roman" w:hAnsi="Times New Roman" w:cs="Times New Roman"/>
            <w:sz w:val="24"/>
            <w:szCs w:val="24"/>
            <w:lang w:val="en-US"/>
          </w:rPr>
          <w:delText>, complexity</w:delText>
        </w:r>
        <w:r w:rsidRPr="00643CC7" w:rsidDel="000F34E7">
          <w:rPr>
            <w:rFonts w:ascii="Times New Roman" w:hAnsi="Times New Roman" w:cs="Times New Roman"/>
            <w:sz w:val="24"/>
            <w:szCs w:val="24"/>
            <w:lang w:val="en-US"/>
          </w:rPr>
          <w:delText xml:space="preserve"> of surgical interventions</w:delText>
        </w:r>
        <w:r w:rsidR="00C743ED" w:rsidRPr="00643CC7" w:rsidDel="000F34E7">
          <w:rPr>
            <w:rFonts w:ascii="Times New Roman" w:hAnsi="Times New Roman" w:cs="Times New Roman"/>
            <w:sz w:val="24"/>
            <w:szCs w:val="24"/>
            <w:lang w:val="en-US"/>
          </w:rPr>
          <w:delText>, esthetic results, functional outcomes, and</w:delText>
        </w:r>
        <w:r w:rsidRPr="00643CC7" w:rsidDel="000F34E7">
          <w:rPr>
            <w:rFonts w:ascii="Times New Roman" w:hAnsi="Times New Roman" w:cs="Times New Roman"/>
            <w:sz w:val="24"/>
            <w:szCs w:val="24"/>
            <w:lang w:val="en-US"/>
          </w:rPr>
          <w:delText xml:space="preserve"> possible</w:delText>
        </w:r>
        <w:r w:rsidR="00C743ED" w:rsidRPr="00643CC7" w:rsidDel="000F34E7">
          <w:rPr>
            <w:rFonts w:ascii="Times New Roman" w:hAnsi="Times New Roman" w:cs="Times New Roman"/>
            <w:sz w:val="24"/>
            <w:szCs w:val="24"/>
            <w:lang w:val="en-US"/>
          </w:rPr>
          <w:delText xml:space="preserve"> complications </w:delText>
        </w:r>
        <w:r w:rsidR="000B1500" w:rsidRPr="00643CC7" w:rsidDel="000F34E7">
          <w:rPr>
            <w:rFonts w:ascii="Times New Roman" w:hAnsi="Times New Roman" w:cs="Times New Roman"/>
            <w:sz w:val="24"/>
            <w:szCs w:val="24"/>
            <w:lang w:val="en-US"/>
          </w:rPr>
          <w:delText>[7,8].</w:delText>
        </w:r>
      </w:del>
      <w:ins w:id="27" w:author="Oliver123 Oliver123" w:date="2025-06-02T12:03:00Z">
        <w:r w:rsidR="0097522B" w:rsidRPr="00643CC7">
          <w:rPr>
            <w:rFonts w:ascii="Times New Roman" w:hAnsi="Times New Roman" w:cs="Times New Roman"/>
            <w:sz w:val="24"/>
            <w:szCs w:val="24"/>
            <w:lang w:val="en-US"/>
          </w:rPr>
          <w:t xml:space="preserve">The </w:t>
        </w:r>
      </w:ins>
      <w:ins w:id="28" w:author="Jelena Krunic" w:date="2025-06-10T20:27:00Z">
        <w:r w:rsidR="000F34E7" w:rsidRPr="00643CC7">
          <w:rPr>
            <w:rFonts w:ascii="Times New Roman" w:hAnsi="Times New Roman" w:cs="Times New Roman"/>
            <w:sz w:val="24"/>
            <w:szCs w:val="24"/>
            <w:lang w:val="en-US"/>
          </w:rPr>
          <w:t xml:space="preserve">orthodontic-surgical </w:t>
        </w:r>
      </w:ins>
      <w:ins w:id="29" w:author="Oliver123 Oliver123" w:date="2025-06-02T12:03:00Z">
        <w:r w:rsidR="0097522B" w:rsidRPr="00643CC7">
          <w:rPr>
            <w:rFonts w:ascii="Times New Roman" w:hAnsi="Times New Roman" w:cs="Times New Roman"/>
            <w:sz w:val="24"/>
            <w:szCs w:val="24"/>
            <w:lang w:val="en-US"/>
          </w:rPr>
          <w:t>treatment approach of bila</w:t>
        </w:r>
      </w:ins>
      <w:ins w:id="30" w:author="Oliver123 Oliver123" w:date="2025-06-05T09:00:00Z">
        <w:r w:rsidR="008D11C8" w:rsidRPr="00643CC7">
          <w:rPr>
            <w:rFonts w:ascii="Times New Roman" w:hAnsi="Times New Roman" w:cs="Times New Roman"/>
            <w:sz w:val="24"/>
            <w:szCs w:val="24"/>
            <w:lang w:val="en-US"/>
          </w:rPr>
          <w:t>te</w:t>
        </w:r>
      </w:ins>
      <w:ins w:id="31" w:author="Oliver123 Oliver123" w:date="2025-06-02T12:03:00Z">
        <w:r w:rsidR="008D11C8" w:rsidRPr="00643CC7">
          <w:rPr>
            <w:rFonts w:ascii="Times New Roman" w:hAnsi="Times New Roman" w:cs="Times New Roman"/>
            <w:sz w:val="24"/>
            <w:szCs w:val="24"/>
            <w:lang w:val="en-US"/>
          </w:rPr>
          <w:t>r</w:t>
        </w:r>
        <w:r w:rsidR="0097522B" w:rsidRPr="00643CC7">
          <w:rPr>
            <w:rFonts w:ascii="Times New Roman" w:hAnsi="Times New Roman" w:cs="Times New Roman"/>
            <w:sz w:val="24"/>
            <w:szCs w:val="24"/>
            <w:lang w:val="en-US"/>
          </w:rPr>
          <w:t>al</w:t>
        </w:r>
      </w:ins>
      <w:ins w:id="32" w:author="Jelena Krunic" w:date="2025-06-10T20:27:00Z">
        <w:r w:rsidR="000F34E7" w:rsidRPr="00643CC7">
          <w:rPr>
            <w:rFonts w:ascii="Times New Roman" w:hAnsi="Times New Roman" w:cs="Times New Roman"/>
            <w:sz w:val="24"/>
            <w:szCs w:val="24"/>
            <w:lang w:val="en-US"/>
          </w:rPr>
          <w:t xml:space="preserve"> canine</w:t>
        </w:r>
      </w:ins>
      <w:ins w:id="33" w:author="Oliver123 Oliver123" w:date="2025-06-02T12:03:00Z">
        <w:r w:rsidR="0097522B" w:rsidRPr="00643CC7">
          <w:rPr>
            <w:rFonts w:ascii="Times New Roman" w:hAnsi="Times New Roman" w:cs="Times New Roman"/>
            <w:sz w:val="24"/>
            <w:szCs w:val="24"/>
            <w:lang w:val="en-US"/>
          </w:rPr>
          <w:t xml:space="preserve"> impactions present</w:t>
        </w:r>
      </w:ins>
      <w:ins w:id="34" w:author="Jelena Krunic" w:date="2025-06-10T20:29:00Z">
        <w:r w:rsidR="000F34E7" w:rsidRPr="00643CC7">
          <w:rPr>
            <w:rFonts w:ascii="Times New Roman" w:hAnsi="Times New Roman" w:cs="Times New Roman"/>
            <w:sz w:val="24"/>
            <w:szCs w:val="24"/>
            <w:lang w:val="en-US"/>
          </w:rPr>
          <w:t>s</w:t>
        </w:r>
      </w:ins>
      <w:ins w:id="35" w:author="Oliver123 Oliver123" w:date="2025-06-02T12:04:00Z">
        <w:r w:rsidR="0097522B" w:rsidRPr="00643CC7">
          <w:rPr>
            <w:rFonts w:ascii="Times New Roman" w:hAnsi="Times New Roman" w:cs="Times New Roman"/>
            <w:sz w:val="24"/>
            <w:szCs w:val="24"/>
            <w:lang w:val="en-US"/>
          </w:rPr>
          <w:t xml:space="preserve"> a significant clinical challenge due to their complex spatial orientation and potential for complicat</w:t>
        </w:r>
      </w:ins>
      <w:ins w:id="36" w:author="Oliver123 Oliver123" w:date="2025-06-02T12:05:00Z">
        <w:r w:rsidR="0097522B" w:rsidRPr="00643CC7">
          <w:rPr>
            <w:rFonts w:ascii="Times New Roman" w:hAnsi="Times New Roman" w:cs="Times New Roman"/>
            <w:sz w:val="24"/>
            <w:szCs w:val="24"/>
            <w:lang w:val="en-US"/>
          </w:rPr>
          <w:t>ions.</w:t>
        </w:r>
      </w:ins>
      <w:r w:rsidR="001E6821" w:rsidRPr="00643CC7">
        <w:rPr>
          <w:rFonts w:ascii="Times New Roman" w:hAnsi="Times New Roman" w:cs="Times New Roman"/>
          <w:sz w:val="24"/>
          <w:szCs w:val="24"/>
          <w:lang w:val="en-US"/>
        </w:rPr>
        <w:t xml:space="preserve"> </w:t>
      </w:r>
      <w:ins w:id="37" w:author="Oliver123 Oliver123" w:date="2025-06-02T12:05:00Z">
        <w:r w:rsidR="0097522B" w:rsidRPr="00643CC7">
          <w:rPr>
            <w:rFonts w:ascii="Times New Roman" w:hAnsi="Times New Roman" w:cs="Times New Roman"/>
            <w:sz w:val="24"/>
            <w:szCs w:val="24"/>
            <w:lang w:val="en-US"/>
          </w:rPr>
          <w:t>These cases often require prolonged treatment durations,</w:t>
        </w:r>
      </w:ins>
      <w:r w:rsidR="001E6821" w:rsidRPr="00643CC7">
        <w:rPr>
          <w:rFonts w:ascii="Times New Roman" w:hAnsi="Times New Roman" w:cs="Times New Roman"/>
          <w:sz w:val="24"/>
          <w:szCs w:val="24"/>
          <w:lang w:val="en-US"/>
        </w:rPr>
        <w:t xml:space="preserve"> </w:t>
      </w:r>
      <w:ins w:id="38" w:author="Oliver123 Oliver123" w:date="2025-06-02T12:05:00Z">
        <w:r w:rsidR="0097522B" w:rsidRPr="00643CC7">
          <w:rPr>
            <w:rFonts w:ascii="Times New Roman" w:hAnsi="Times New Roman" w:cs="Times New Roman"/>
            <w:sz w:val="24"/>
            <w:szCs w:val="24"/>
            <w:lang w:val="en-US"/>
          </w:rPr>
          <w:t>precise anchorage control and surgical interventio</w:t>
        </w:r>
      </w:ins>
      <w:ins w:id="39" w:author="Oliver123 Oliver123" w:date="2025-06-02T12:06:00Z">
        <w:r w:rsidR="0097522B" w:rsidRPr="00643CC7">
          <w:rPr>
            <w:rFonts w:ascii="Times New Roman" w:hAnsi="Times New Roman" w:cs="Times New Roman"/>
            <w:sz w:val="24"/>
            <w:szCs w:val="24"/>
            <w:lang w:val="en-US"/>
          </w:rPr>
          <w:t>n to facilitate proper tooth eruption and alignment</w:t>
        </w:r>
      </w:ins>
      <w:r w:rsidR="000F34E7" w:rsidRPr="00643CC7">
        <w:rPr>
          <w:rFonts w:ascii="Times New Roman" w:hAnsi="Times New Roman" w:cs="Times New Roman"/>
          <w:sz w:val="24"/>
          <w:szCs w:val="24"/>
          <w:lang w:val="en-US"/>
        </w:rPr>
        <w:t xml:space="preserve"> </w:t>
      </w:r>
      <w:ins w:id="40" w:author="Oliver123 Oliver123" w:date="2025-06-05T08:59:00Z">
        <w:r w:rsidR="008D11C8" w:rsidRPr="00643CC7">
          <w:rPr>
            <w:rFonts w:ascii="Times New Roman" w:hAnsi="Times New Roman" w:cs="Times New Roman"/>
            <w:sz w:val="24"/>
            <w:szCs w:val="24"/>
            <w:lang w:val="en-US"/>
          </w:rPr>
          <w:t>[</w:t>
        </w:r>
      </w:ins>
      <w:ins w:id="41" w:author="Oliver123 Oliver123" w:date="2025-06-11T21:27:00Z">
        <w:r w:rsidR="0096048F" w:rsidRPr="00643CC7">
          <w:rPr>
            <w:rFonts w:ascii="Times New Roman" w:hAnsi="Times New Roman" w:cs="Times New Roman"/>
            <w:sz w:val="24"/>
            <w:szCs w:val="24"/>
            <w:lang w:val="en-US"/>
          </w:rPr>
          <w:t>7</w:t>
        </w:r>
      </w:ins>
      <w:ins w:id="42" w:author="Oliver123 Oliver123" w:date="2025-06-05T08:59:00Z">
        <w:r w:rsidR="008D11C8" w:rsidRPr="00643CC7">
          <w:rPr>
            <w:rFonts w:ascii="Times New Roman" w:hAnsi="Times New Roman" w:cs="Times New Roman"/>
            <w:sz w:val="24"/>
            <w:szCs w:val="24"/>
            <w:lang w:val="en-US"/>
          </w:rPr>
          <w:t>]</w:t>
        </w:r>
      </w:ins>
      <w:ins w:id="43" w:author="Oliver123 Oliver123" w:date="2025-06-02T12:07:00Z">
        <w:r w:rsidR="0097522B" w:rsidRPr="00643CC7">
          <w:rPr>
            <w:rFonts w:ascii="Times New Roman" w:hAnsi="Times New Roman" w:cs="Times New Roman"/>
            <w:sz w:val="24"/>
            <w:szCs w:val="24"/>
            <w:lang w:val="en-US"/>
          </w:rPr>
          <w:t>.</w:t>
        </w:r>
      </w:ins>
      <w:r w:rsidR="000C6E0C" w:rsidRPr="00643CC7">
        <w:rPr>
          <w:rFonts w:ascii="Times New Roman" w:hAnsi="Times New Roman" w:cs="Times New Roman"/>
          <w:sz w:val="24"/>
          <w:szCs w:val="24"/>
          <w:lang w:val="en-US"/>
        </w:rPr>
        <w:t xml:space="preserve"> </w:t>
      </w:r>
      <w:ins w:id="44" w:author="Jelena Krunic" w:date="2025-06-10T21:40:00Z">
        <w:r w:rsidR="0035654D" w:rsidRPr="00643CC7">
          <w:rPr>
            <w:rFonts w:ascii="Times New Roman" w:hAnsi="Times New Roman" w:cs="Times New Roman"/>
            <w:sz w:val="24"/>
            <w:szCs w:val="24"/>
            <w:lang w:val="en-US"/>
          </w:rPr>
          <w:t xml:space="preserve">On the </w:t>
        </w:r>
        <w:r w:rsidR="0035654D" w:rsidRPr="00643CC7">
          <w:rPr>
            <w:rFonts w:ascii="Times New Roman" w:hAnsi="Times New Roman" w:cs="Times New Roman"/>
            <w:sz w:val="24"/>
            <w:szCs w:val="24"/>
            <w:lang w:val="en-US"/>
          </w:rPr>
          <w:lastRenderedPageBreak/>
          <w:t xml:space="preserve">other hand, if </w:t>
        </w:r>
      </w:ins>
      <w:ins w:id="45" w:author="Jelena Krunic" w:date="2025-06-10T21:46:00Z">
        <w:r w:rsidR="00AD79FB" w:rsidRPr="00643CC7">
          <w:rPr>
            <w:rFonts w:ascii="Times New Roman" w:hAnsi="Times New Roman" w:cs="Times New Roman"/>
            <w:sz w:val="24"/>
            <w:szCs w:val="24"/>
            <w:lang w:val="en-US"/>
          </w:rPr>
          <w:t xml:space="preserve">teeth </w:t>
        </w:r>
      </w:ins>
      <w:ins w:id="46" w:author="Jelena Krunic" w:date="2025-06-10T21:40:00Z">
        <w:r w:rsidR="0035654D" w:rsidRPr="00643CC7">
          <w:rPr>
            <w:rFonts w:ascii="Times New Roman" w:hAnsi="Times New Roman" w:cs="Times New Roman"/>
            <w:sz w:val="24"/>
            <w:szCs w:val="24"/>
            <w:lang w:val="en-US"/>
          </w:rPr>
          <w:t xml:space="preserve">left untreated, </w:t>
        </w:r>
        <w:r w:rsidR="0035654D" w:rsidRPr="00643CC7">
          <w:rPr>
            <w:rFonts w:ascii="Times New Roman" w:hAnsi="Times New Roman" w:cs="Times New Roman"/>
            <w:sz w:val="24"/>
            <w:szCs w:val="24"/>
          </w:rPr>
          <w:t xml:space="preserve">problems like root resorption of adjacent teeth, cyst formation, ankylosis can occur </w:t>
        </w:r>
      </w:ins>
      <w:ins w:id="47" w:author="Oliver123 Oliver123" w:date="2025-06-11T21:38:00Z">
        <w:r w:rsidR="000A6BED" w:rsidRPr="00643CC7">
          <w:rPr>
            <w:rFonts w:ascii="Times New Roman" w:hAnsi="Times New Roman" w:cs="Times New Roman"/>
            <w:sz w:val="24"/>
            <w:szCs w:val="24"/>
            <w:lang w:val="en-US"/>
          </w:rPr>
          <w:t>[</w:t>
        </w:r>
      </w:ins>
      <w:ins w:id="48" w:author="Oliver123 Oliver123" w:date="2025-06-11T21:46:00Z">
        <w:r w:rsidR="00CC5639" w:rsidRPr="00643CC7">
          <w:rPr>
            <w:rFonts w:ascii="Times New Roman" w:hAnsi="Times New Roman" w:cs="Times New Roman"/>
            <w:sz w:val="24"/>
            <w:szCs w:val="24"/>
            <w:lang w:val="en-US"/>
          </w:rPr>
          <w:t>4</w:t>
        </w:r>
        <w:proofErr w:type="gramStart"/>
        <w:r w:rsidR="00CC5639" w:rsidRPr="00643CC7">
          <w:rPr>
            <w:rFonts w:ascii="Times New Roman" w:hAnsi="Times New Roman" w:cs="Times New Roman"/>
            <w:sz w:val="24"/>
            <w:szCs w:val="24"/>
            <w:lang w:val="en-US"/>
          </w:rPr>
          <w:t>,8</w:t>
        </w:r>
      </w:ins>
      <w:proofErr w:type="gramEnd"/>
      <w:ins w:id="49" w:author="Oliver123 Oliver123" w:date="2025-06-11T21:38:00Z">
        <w:r w:rsidR="000A6BED" w:rsidRPr="00643CC7">
          <w:rPr>
            <w:rFonts w:ascii="Times New Roman" w:hAnsi="Times New Roman" w:cs="Times New Roman"/>
            <w:sz w:val="24"/>
            <w:szCs w:val="24"/>
            <w:lang w:val="en-US"/>
          </w:rPr>
          <w:t>].</w:t>
        </w:r>
        <w:del w:id="50" w:author="Jelena Krunic" w:date="2025-06-15T20:52:00Z">
          <w:r w:rsidR="000A6BED" w:rsidRPr="00643CC7" w:rsidDel="00E966ED">
            <w:rPr>
              <w:rFonts w:ascii="Times New Roman" w:hAnsi="Times New Roman" w:cs="Times New Roman"/>
              <w:sz w:val="24"/>
              <w:szCs w:val="24"/>
              <w:lang w:val="en-US"/>
            </w:rPr>
            <w:delText xml:space="preserve"> </w:delText>
          </w:r>
        </w:del>
      </w:ins>
    </w:p>
    <w:p w14:paraId="472AADFF" w14:textId="76544775" w:rsidR="00AD79FB" w:rsidRPr="00643CC7" w:rsidRDefault="00607B2B" w:rsidP="008455FD">
      <w:pPr>
        <w:autoSpaceDE w:val="0"/>
        <w:autoSpaceDN w:val="0"/>
        <w:adjustRightInd w:val="0"/>
        <w:spacing w:after="0"/>
        <w:rPr>
          <w:rFonts w:ascii="Times New Roman" w:hAnsi="Times New Roman" w:cs="Times New Roman"/>
          <w:sz w:val="24"/>
          <w:szCs w:val="24"/>
          <w:lang w:val="en-US"/>
        </w:rPr>
      </w:pPr>
      <w:del w:id="51" w:author="Jelena Krunic" w:date="2025-06-10T21:05:00Z">
        <w:r w:rsidRPr="00643CC7" w:rsidDel="00C23791">
          <w:rPr>
            <w:rFonts w:ascii="Times New Roman" w:hAnsi="Times New Roman" w:cs="Times New Roman"/>
            <w:sz w:val="24"/>
            <w:szCs w:val="24"/>
            <w:lang w:val="en-US"/>
          </w:rPr>
          <w:delText>Thus, the use of</w:delText>
        </w:r>
        <w:r w:rsidR="004C215E" w:rsidRPr="00643CC7" w:rsidDel="00C23791">
          <w:rPr>
            <w:rFonts w:ascii="Times New Roman" w:hAnsi="Times New Roman" w:cs="Times New Roman"/>
            <w:sz w:val="24"/>
            <w:szCs w:val="24"/>
            <w:lang w:val="en-US"/>
          </w:rPr>
          <w:delText xml:space="preserve"> CBCT </w:delText>
        </w:r>
        <w:r w:rsidR="008E4058" w:rsidRPr="00643CC7" w:rsidDel="00C23791">
          <w:rPr>
            <w:rFonts w:ascii="Times New Roman" w:hAnsi="Times New Roman" w:cs="Times New Roman"/>
            <w:sz w:val="24"/>
            <w:szCs w:val="24"/>
            <w:lang w:val="en-US"/>
          </w:rPr>
          <w:delText>may be crucial</w:delText>
        </w:r>
        <w:r w:rsidR="004C215E" w:rsidRPr="00643CC7" w:rsidDel="00C23791">
          <w:rPr>
            <w:rFonts w:ascii="Times New Roman" w:hAnsi="Times New Roman" w:cs="Times New Roman"/>
            <w:sz w:val="24"/>
            <w:szCs w:val="24"/>
            <w:lang w:val="en-US"/>
          </w:rPr>
          <w:delText xml:space="preserve"> for</w:delText>
        </w:r>
        <w:r w:rsidRPr="00643CC7" w:rsidDel="00C23791">
          <w:rPr>
            <w:rFonts w:ascii="Times New Roman" w:hAnsi="Times New Roman" w:cs="Times New Roman"/>
            <w:sz w:val="24"/>
            <w:szCs w:val="24"/>
            <w:lang w:val="en-US"/>
          </w:rPr>
          <w:delText xml:space="preserve"> correct t</w:delText>
        </w:r>
        <w:r w:rsidR="004C215E" w:rsidRPr="00643CC7" w:rsidDel="00C23791">
          <w:rPr>
            <w:rFonts w:ascii="Times New Roman" w:hAnsi="Times New Roman" w:cs="Times New Roman"/>
            <w:sz w:val="24"/>
            <w:szCs w:val="24"/>
            <w:lang w:val="en-US"/>
          </w:rPr>
          <w:delText xml:space="preserve">reatment </w:delText>
        </w:r>
        <w:r w:rsidR="005B0151" w:rsidRPr="00643CC7" w:rsidDel="00C23791">
          <w:rPr>
            <w:rFonts w:ascii="Times New Roman" w:hAnsi="Times New Roman" w:cs="Times New Roman"/>
            <w:sz w:val="24"/>
            <w:szCs w:val="24"/>
            <w:lang w:val="en-US"/>
          </w:rPr>
          <w:delText>plans</w:delText>
        </w:r>
        <w:r w:rsidR="004C215E" w:rsidRPr="00643CC7" w:rsidDel="00C23791">
          <w:rPr>
            <w:rFonts w:ascii="Times New Roman" w:hAnsi="Times New Roman" w:cs="Times New Roman"/>
            <w:sz w:val="24"/>
            <w:szCs w:val="24"/>
            <w:lang w:val="en-US"/>
          </w:rPr>
          <w:delText xml:space="preserve"> </w:delText>
        </w:r>
        <w:r w:rsidRPr="00643CC7" w:rsidDel="00C23791">
          <w:rPr>
            <w:rFonts w:ascii="Times New Roman" w:hAnsi="Times New Roman" w:cs="Times New Roman"/>
            <w:sz w:val="24"/>
            <w:szCs w:val="24"/>
            <w:lang w:val="en-US"/>
          </w:rPr>
          <w:delText>to minimize complications</w:delText>
        </w:r>
        <w:r w:rsidR="00345415" w:rsidRPr="00643CC7" w:rsidDel="00C23791">
          <w:rPr>
            <w:rFonts w:ascii="Times New Roman" w:hAnsi="Times New Roman" w:cs="Times New Roman"/>
            <w:sz w:val="24"/>
            <w:szCs w:val="24"/>
            <w:lang w:val="en-US"/>
          </w:rPr>
          <w:delText xml:space="preserve"> such </w:delText>
        </w:r>
        <w:r w:rsidR="00A128F3" w:rsidRPr="00643CC7" w:rsidDel="00C23791">
          <w:rPr>
            <w:rFonts w:ascii="Times New Roman" w:hAnsi="Times New Roman" w:cs="Times New Roman"/>
            <w:sz w:val="24"/>
            <w:szCs w:val="24"/>
            <w:lang w:val="en-US"/>
          </w:rPr>
          <w:delText>as</w:delText>
        </w:r>
        <w:r w:rsidR="00345415" w:rsidRPr="00643CC7" w:rsidDel="00C23791">
          <w:rPr>
            <w:rFonts w:ascii="Times New Roman" w:hAnsi="Times New Roman" w:cs="Times New Roman"/>
            <w:sz w:val="24"/>
            <w:szCs w:val="24"/>
            <w:lang w:val="en-US"/>
          </w:rPr>
          <w:delText xml:space="preserve"> bone lose,</w:delText>
        </w:r>
        <w:r w:rsidR="0098464E" w:rsidRPr="00643CC7" w:rsidDel="00C23791">
          <w:rPr>
            <w:rFonts w:ascii="Times New Roman" w:hAnsi="Times New Roman" w:cs="Times New Roman"/>
            <w:sz w:val="24"/>
            <w:szCs w:val="24"/>
            <w:lang w:val="en-US"/>
          </w:rPr>
          <w:delText xml:space="preserve"> </w:delText>
        </w:r>
        <w:r w:rsidR="00345415" w:rsidRPr="00643CC7" w:rsidDel="00C23791">
          <w:rPr>
            <w:rFonts w:ascii="Times New Roman" w:hAnsi="Times New Roman" w:cs="Times New Roman"/>
            <w:sz w:val="24"/>
            <w:szCs w:val="24"/>
            <w:lang w:val="en-US"/>
          </w:rPr>
          <w:delText xml:space="preserve">root resorption and gingival </w:delText>
        </w:r>
        <w:r w:rsidR="008E4058" w:rsidRPr="00643CC7" w:rsidDel="00C23791">
          <w:rPr>
            <w:rFonts w:ascii="Times New Roman" w:hAnsi="Times New Roman" w:cs="Times New Roman"/>
            <w:sz w:val="24"/>
            <w:szCs w:val="24"/>
            <w:lang w:val="en-US"/>
          </w:rPr>
          <w:delText>recession</w:delText>
        </w:r>
        <w:r w:rsidR="00345415" w:rsidRPr="00643CC7" w:rsidDel="00C23791">
          <w:rPr>
            <w:rFonts w:ascii="Times New Roman" w:hAnsi="Times New Roman" w:cs="Times New Roman"/>
            <w:sz w:val="24"/>
            <w:szCs w:val="24"/>
            <w:lang w:val="en-US"/>
          </w:rPr>
          <w:delText xml:space="preserve"> around the canine</w:delText>
        </w:r>
        <w:r w:rsidR="005B0151" w:rsidRPr="00643CC7" w:rsidDel="00C23791">
          <w:rPr>
            <w:rFonts w:ascii="Times New Roman" w:hAnsi="Times New Roman" w:cs="Times New Roman"/>
            <w:sz w:val="24"/>
            <w:szCs w:val="24"/>
            <w:lang w:val="en-US"/>
          </w:rPr>
          <w:delText xml:space="preserve"> </w:delText>
        </w:r>
        <w:r w:rsidR="000B1500" w:rsidRPr="00643CC7" w:rsidDel="00C23791">
          <w:rPr>
            <w:rFonts w:ascii="Times New Roman" w:hAnsi="Times New Roman" w:cs="Times New Roman"/>
            <w:sz w:val="24"/>
            <w:szCs w:val="24"/>
            <w:lang w:val="en-US"/>
          </w:rPr>
          <w:delText>[9</w:delText>
        </w:r>
      </w:del>
      <w:ins w:id="52" w:author="Oliver123 Oliver123" w:date="2025-06-05T09:01:00Z">
        <w:del w:id="53" w:author="Jelena Krunic" w:date="2025-06-10T21:05:00Z">
          <w:r w:rsidR="008D11C8" w:rsidRPr="00643CC7" w:rsidDel="00C23791">
            <w:rPr>
              <w:rFonts w:ascii="Times New Roman" w:hAnsi="Times New Roman" w:cs="Times New Roman"/>
              <w:sz w:val="24"/>
              <w:szCs w:val="24"/>
              <w:lang w:val="en-US"/>
            </w:rPr>
            <w:delText>10</w:delText>
          </w:r>
        </w:del>
      </w:ins>
      <w:del w:id="54" w:author="Jelena Krunic" w:date="2025-06-10T21:05:00Z">
        <w:r w:rsidR="000B1500" w:rsidRPr="00643CC7" w:rsidDel="00C23791">
          <w:rPr>
            <w:rFonts w:ascii="Times New Roman" w:hAnsi="Times New Roman" w:cs="Times New Roman"/>
            <w:sz w:val="24"/>
            <w:szCs w:val="24"/>
            <w:lang w:val="en-US"/>
          </w:rPr>
          <w:delText>].</w:delText>
        </w:r>
        <w:r w:rsidRPr="00643CC7" w:rsidDel="00C23791">
          <w:rPr>
            <w:rFonts w:ascii="Times New Roman" w:hAnsi="Times New Roman" w:cs="Times New Roman"/>
            <w:sz w:val="24"/>
            <w:szCs w:val="24"/>
            <w:lang w:val="en-US"/>
          </w:rPr>
          <w:delText xml:space="preserve"> </w:delText>
        </w:r>
      </w:del>
      <w:ins w:id="55" w:author="Jelena Krunic" w:date="2025-06-10T21:00:00Z">
        <w:r w:rsidR="00C23791" w:rsidRPr="00643CC7">
          <w:rPr>
            <w:rFonts w:ascii="Times New Roman" w:hAnsi="Times New Roman" w:cs="Times New Roman"/>
            <w:sz w:val="24"/>
            <w:szCs w:val="24"/>
            <w:lang w:val="en-US"/>
          </w:rPr>
          <w:t xml:space="preserve">Radiographs allow identification of </w:t>
        </w:r>
      </w:ins>
      <w:ins w:id="56" w:author="Jelena Krunic" w:date="2025-06-10T21:01:00Z">
        <w:r w:rsidR="00C23791" w:rsidRPr="00643CC7">
          <w:rPr>
            <w:rFonts w:ascii="Times New Roman" w:hAnsi="Times New Roman" w:cs="Times New Roman"/>
            <w:sz w:val="24"/>
            <w:szCs w:val="24"/>
            <w:lang w:val="en-US"/>
          </w:rPr>
          <w:t xml:space="preserve">impacted </w:t>
        </w:r>
      </w:ins>
      <w:ins w:id="57" w:author="Jelena Krunic" w:date="2025-06-10T21:00:00Z">
        <w:r w:rsidR="00C23791" w:rsidRPr="00643CC7">
          <w:rPr>
            <w:rFonts w:ascii="Times New Roman" w:hAnsi="Times New Roman" w:cs="Times New Roman"/>
            <w:sz w:val="24"/>
            <w:szCs w:val="24"/>
            <w:lang w:val="en-US"/>
          </w:rPr>
          <w:t xml:space="preserve">teeth and many important anatomical structures. </w:t>
        </w:r>
      </w:ins>
      <w:ins w:id="58" w:author="Jelena Krunic" w:date="2025-06-10T21:01:00Z">
        <w:r w:rsidR="00C23791" w:rsidRPr="00643CC7">
          <w:rPr>
            <w:rFonts w:ascii="Times New Roman" w:hAnsi="Times New Roman" w:cs="Times New Roman"/>
            <w:sz w:val="24"/>
            <w:szCs w:val="24"/>
            <w:lang w:val="en-US"/>
          </w:rPr>
          <w:t>A</w:t>
        </w:r>
      </w:ins>
      <w:ins w:id="59" w:author="Jelena Krunic" w:date="2025-06-10T21:00:00Z">
        <w:r w:rsidR="00C23791" w:rsidRPr="00643CC7">
          <w:rPr>
            <w:rFonts w:ascii="Times New Roman" w:hAnsi="Times New Roman" w:cs="Times New Roman"/>
            <w:sz w:val="24"/>
            <w:szCs w:val="24"/>
            <w:lang w:val="en-US"/>
          </w:rPr>
          <w:t xml:space="preserve">natomic superimposition, lack of </w:t>
        </w:r>
        <w:proofErr w:type="spellStart"/>
        <w:r w:rsidR="00C23791" w:rsidRPr="00643CC7">
          <w:rPr>
            <w:rFonts w:ascii="Times New Roman" w:hAnsi="Times New Roman" w:cs="Times New Roman"/>
            <w:sz w:val="24"/>
            <w:szCs w:val="24"/>
            <w:lang w:val="en-US"/>
          </w:rPr>
          <w:t>bucco-palatinal</w:t>
        </w:r>
        <w:proofErr w:type="spellEnd"/>
        <w:r w:rsidR="00C23791" w:rsidRPr="00643CC7">
          <w:rPr>
            <w:rFonts w:ascii="Times New Roman" w:hAnsi="Times New Roman" w:cs="Times New Roman"/>
            <w:sz w:val="24"/>
            <w:szCs w:val="24"/>
            <w:lang w:val="en-US"/>
          </w:rPr>
          <w:t xml:space="preserve"> dimension and geometric distortion are noted as main drawbacks of conventional radiographs, which can significantly influence determination of location of the impacted canines and treatment planning. Cone beam computed tomography (CBCT) is advanced 3-dimensional imaging technique which can obtain more detailed and accurate determination of anatomical features and the exact position of impacted tooth making a good prognosis for teeth eruption and treatment planning [</w:t>
        </w:r>
      </w:ins>
      <w:ins w:id="60" w:author="Oliver123 Oliver123" w:date="2025-06-11T21:46:00Z">
        <w:r w:rsidR="00CC5639" w:rsidRPr="00643CC7">
          <w:rPr>
            <w:rFonts w:ascii="Times New Roman" w:hAnsi="Times New Roman" w:cs="Times New Roman"/>
            <w:sz w:val="24"/>
            <w:szCs w:val="24"/>
            <w:lang w:val="en-US"/>
          </w:rPr>
          <w:t>9</w:t>
        </w:r>
      </w:ins>
      <w:ins w:id="61" w:author="Jelena Krunic" w:date="2025-06-10T21:00:00Z">
        <w:del w:id="62" w:author="Oliver123 Oliver123" w:date="2025-06-11T21:42:00Z">
          <w:r w:rsidR="00C23791" w:rsidRPr="00643CC7" w:rsidDel="000A6BED">
            <w:rPr>
              <w:rFonts w:ascii="Times New Roman" w:hAnsi="Times New Roman" w:cs="Times New Roman"/>
              <w:sz w:val="24"/>
              <w:szCs w:val="24"/>
              <w:lang w:val="en-US"/>
            </w:rPr>
            <w:delText>6</w:delText>
          </w:r>
        </w:del>
        <w:r w:rsidR="00C23791" w:rsidRPr="00643CC7">
          <w:rPr>
            <w:rFonts w:ascii="Times New Roman" w:hAnsi="Times New Roman" w:cs="Times New Roman"/>
            <w:sz w:val="24"/>
            <w:szCs w:val="24"/>
            <w:lang w:val="en-US"/>
          </w:rPr>
          <w:t>].</w:t>
        </w:r>
      </w:ins>
      <w:ins w:id="63" w:author="Jelena Krunic" w:date="2025-06-10T21:01:00Z">
        <w:r w:rsidR="00C23791" w:rsidRPr="00643CC7">
          <w:rPr>
            <w:rFonts w:ascii="Times New Roman" w:hAnsi="Times New Roman" w:cs="Times New Roman"/>
            <w:sz w:val="24"/>
            <w:szCs w:val="24"/>
            <w:lang w:val="en-US"/>
          </w:rPr>
          <w:t xml:space="preserve"> </w:t>
        </w:r>
      </w:ins>
      <w:ins w:id="64" w:author="Jelena Krunic" w:date="2025-06-10T21:00:00Z">
        <w:r w:rsidR="00C23791" w:rsidRPr="00643CC7">
          <w:rPr>
            <w:rFonts w:ascii="Times New Roman" w:hAnsi="Times New Roman" w:cs="Times New Roman"/>
            <w:sz w:val="24"/>
            <w:szCs w:val="24"/>
            <w:lang w:val="en-US"/>
          </w:rPr>
          <w:t>CBCT derived data</w:t>
        </w:r>
      </w:ins>
      <w:ins w:id="65" w:author="Jelena Krunic" w:date="2025-06-10T21:02:00Z">
        <w:r w:rsidR="00C23791" w:rsidRPr="00643CC7">
          <w:rPr>
            <w:rFonts w:ascii="Times New Roman" w:hAnsi="Times New Roman" w:cs="Times New Roman"/>
            <w:sz w:val="24"/>
            <w:szCs w:val="24"/>
            <w:lang w:val="en-US"/>
          </w:rPr>
          <w:t xml:space="preserve"> is important</w:t>
        </w:r>
      </w:ins>
      <w:ins w:id="66" w:author="Jelena Krunic" w:date="2025-06-10T21:00:00Z">
        <w:r w:rsidR="00C23791" w:rsidRPr="00643CC7">
          <w:rPr>
            <w:rFonts w:ascii="Times New Roman" w:hAnsi="Times New Roman" w:cs="Times New Roman"/>
            <w:sz w:val="24"/>
            <w:szCs w:val="24"/>
            <w:lang w:val="en-US"/>
          </w:rPr>
          <w:t xml:space="preserve"> f</w:t>
        </w:r>
      </w:ins>
      <w:ins w:id="67" w:author="Jelena Krunic" w:date="2025-06-10T21:31:00Z">
        <w:r w:rsidR="0035654D" w:rsidRPr="00643CC7">
          <w:rPr>
            <w:rFonts w:ascii="Times New Roman" w:hAnsi="Times New Roman" w:cs="Times New Roman"/>
            <w:sz w:val="24"/>
            <w:szCs w:val="24"/>
            <w:lang w:val="en-US"/>
          </w:rPr>
          <w:t>or</w:t>
        </w:r>
      </w:ins>
      <w:ins w:id="68" w:author="Jelena Krunic" w:date="2025-06-10T21:00:00Z">
        <w:r w:rsidR="00C23791" w:rsidRPr="00643CC7">
          <w:rPr>
            <w:rFonts w:ascii="Times New Roman" w:hAnsi="Times New Roman" w:cs="Times New Roman"/>
            <w:sz w:val="24"/>
            <w:szCs w:val="24"/>
            <w:lang w:val="en-US"/>
          </w:rPr>
          <w:t xml:space="preserve"> </w:t>
        </w:r>
      </w:ins>
      <w:ins w:id="69" w:author="Jelena Krunic" w:date="2025-06-10T21:02:00Z">
        <w:r w:rsidR="00C23791" w:rsidRPr="00643CC7">
          <w:rPr>
            <w:rFonts w:ascii="Times New Roman" w:hAnsi="Times New Roman" w:cs="Times New Roman"/>
            <w:sz w:val="24"/>
            <w:szCs w:val="24"/>
            <w:lang w:val="en-US"/>
          </w:rPr>
          <w:t>selecting</w:t>
        </w:r>
      </w:ins>
      <w:ins w:id="70" w:author="Jelena Krunic" w:date="2025-06-10T21:00:00Z">
        <w:r w:rsidR="00C23791" w:rsidRPr="00643CC7">
          <w:rPr>
            <w:rFonts w:ascii="Times New Roman" w:hAnsi="Times New Roman" w:cs="Times New Roman"/>
            <w:sz w:val="24"/>
            <w:szCs w:val="24"/>
            <w:lang w:val="en-US"/>
          </w:rPr>
          <w:t xml:space="preserve"> the surgical approach (open vs.</w:t>
        </w:r>
      </w:ins>
      <w:ins w:id="71" w:author="Jelena Krunic" w:date="2025-06-10T21:02:00Z">
        <w:r w:rsidR="00C23791" w:rsidRPr="00643CC7">
          <w:rPr>
            <w:rFonts w:ascii="Times New Roman" w:hAnsi="Times New Roman" w:cs="Times New Roman"/>
            <w:sz w:val="24"/>
            <w:szCs w:val="24"/>
            <w:lang w:val="en-US"/>
          </w:rPr>
          <w:t xml:space="preserve"> </w:t>
        </w:r>
      </w:ins>
      <w:ins w:id="72" w:author="Jelena Krunic" w:date="2025-06-10T21:00:00Z">
        <w:r w:rsidR="00C23791" w:rsidRPr="00643CC7">
          <w:rPr>
            <w:rFonts w:ascii="Times New Roman" w:hAnsi="Times New Roman" w:cs="Times New Roman"/>
            <w:sz w:val="24"/>
            <w:szCs w:val="24"/>
            <w:lang w:val="en-US"/>
          </w:rPr>
          <w:t>closed),</w:t>
        </w:r>
      </w:ins>
      <w:ins w:id="73" w:author="Jelena Krunic" w:date="2025-06-10T21:32:00Z">
        <w:r w:rsidR="0035654D" w:rsidRPr="00643CC7">
          <w:rPr>
            <w:rFonts w:ascii="Times New Roman" w:hAnsi="Times New Roman" w:cs="Times New Roman"/>
            <w:sz w:val="24"/>
            <w:szCs w:val="24"/>
            <w:lang w:val="en-US"/>
          </w:rPr>
          <w:t xml:space="preserve"> determination</w:t>
        </w:r>
      </w:ins>
      <w:ins w:id="74" w:author="Jelena Krunic" w:date="2025-06-10T21:00:00Z">
        <w:r w:rsidR="00C23791" w:rsidRPr="00643CC7">
          <w:rPr>
            <w:rFonts w:ascii="Times New Roman" w:hAnsi="Times New Roman" w:cs="Times New Roman"/>
            <w:sz w:val="24"/>
            <w:szCs w:val="24"/>
            <w:lang w:val="en-US"/>
          </w:rPr>
          <w:t xml:space="preserve"> the feasibility of orthodontic traction and identify</w:t>
        </w:r>
      </w:ins>
      <w:ins w:id="75" w:author="Jelena Krunic" w:date="2025-06-10T21:32:00Z">
        <w:r w:rsidR="0035654D" w:rsidRPr="00643CC7">
          <w:rPr>
            <w:rFonts w:ascii="Times New Roman" w:hAnsi="Times New Roman" w:cs="Times New Roman"/>
            <w:sz w:val="24"/>
            <w:szCs w:val="24"/>
            <w:lang w:val="en-US"/>
          </w:rPr>
          <w:t>ing</w:t>
        </w:r>
      </w:ins>
      <w:ins w:id="76" w:author="Jelena Krunic" w:date="2025-06-10T21:00:00Z">
        <w:r w:rsidR="00C23791" w:rsidRPr="00643CC7">
          <w:rPr>
            <w:rFonts w:ascii="Times New Roman" w:hAnsi="Times New Roman" w:cs="Times New Roman"/>
            <w:sz w:val="24"/>
            <w:szCs w:val="24"/>
            <w:lang w:val="en-US"/>
          </w:rPr>
          <w:t xml:space="preserve"> the need for adjunctive procedures such as bone grafting or temporary anchorage devices</w:t>
        </w:r>
      </w:ins>
      <w:ins w:id="77" w:author="Jelena Krunic" w:date="2025-06-10T21:02:00Z">
        <w:r w:rsidR="00C23791" w:rsidRPr="00643CC7">
          <w:rPr>
            <w:rFonts w:ascii="Times New Roman" w:hAnsi="Times New Roman" w:cs="Times New Roman"/>
            <w:sz w:val="24"/>
            <w:szCs w:val="24"/>
            <w:lang w:val="en-US"/>
          </w:rPr>
          <w:t xml:space="preserve"> </w:t>
        </w:r>
      </w:ins>
      <w:ins w:id="78" w:author="Jelena Krunic" w:date="2025-06-10T21:00:00Z">
        <w:r w:rsidR="00C23791" w:rsidRPr="00643CC7">
          <w:rPr>
            <w:rFonts w:ascii="Times New Roman" w:hAnsi="Times New Roman" w:cs="Times New Roman"/>
            <w:sz w:val="24"/>
            <w:szCs w:val="24"/>
            <w:lang w:val="en-US"/>
          </w:rPr>
          <w:t>[</w:t>
        </w:r>
      </w:ins>
      <w:ins w:id="79" w:author="Oliver123 Oliver123" w:date="2025-06-11T21:46:00Z">
        <w:r w:rsidR="00CC5639" w:rsidRPr="00643CC7">
          <w:rPr>
            <w:rFonts w:ascii="Times New Roman" w:hAnsi="Times New Roman" w:cs="Times New Roman"/>
            <w:sz w:val="24"/>
            <w:szCs w:val="24"/>
            <w:lang w:val="en-US"/>
          </w:rPr>
          <w:t>10</w:t>
        </w:r>
      </w:ins>
      <w:ins w:id="80" w:author="Jelena Krunic" w:date="2025-06-10T21:00:00Z">
        <w:del w:id="81" w:author="Oliver123 Oliver123" w:date="2025-06-11T21:46:00Z">
          <w:r w:rsidR="00C23791" w:rsidRPr="00643CC7" w:rsidDel="00CC5639">
            <w:rPr>
              <w:rFonts w:ascii="Times New Roman" w:hAnsi="Times New Roman" w:cs="Times New Roman"/>
              <w:sz w:val="24"/>
              <w:szCs w:val="24"/>
              <w:lang w:val="en-US"/>
            </w:rPr>
            <w:delText>8</w:delText>
          </w:r>
        </w:del>
        <w:r w:rsidR="00C23791" w:rsidRPr="00643CC7">
          <w:rPr>
            <w:rFonts w:ascii="Times New Roman" w:hAnsi="Times New Roman" w:cs="Times New Roman"/>
            <w:sz w:val="24"/>
            <w:szCs w:val="24"/>
            <w:lang w:val="en-US"/>
          </w:rPr>
          <w:t>].</w:t>
        </w:r>
        <w:r w:rsidR="00C23791" w:rsidRPr="00643CC7">
          <w:t xml:space="preserve"> </w:t>
        </w:r>
      </w:ins>
      <w:ins w:id="82" w:author="Jelena Krunic" w:date="2025-06-10T21:51:00Z">
        <w:r w:rsidR="00AD79FB" w:rsidRPr="00643CC7">
          <w:rPr>
            <w:rFonts w:ascii="Times New Roman" w:hAnsi="Times New Roman" w:cs="Times New Roman"/>
            <w:sz w:val="24"/>
            <w:szCs w:val="24"/>
          </w:rPr>
          <w:t xml:space="preserve">The success rate of  </w:t>
        </w:r>
      </w:ins>
      <w:ins w:id="83" w:author="Jelena Krunic" w:date="2025-06-10T21:52:00Z">
        <w:r w:rsidR="00AD79FB" w:rsidRPr="00643CC7">
          <w:rPr>
            <w:rFonts w:ascii="Times New Roman" w:hAnsi="Times New Roman" w:cs="Times New Roman"/>
            <w:sz w:val="24"/>
            <w:szCs w:val="24"/>
          </w:rPr>
          <w:t xml:space="preserve">impacted maxillary canines </w:t>
        </w:r>
      </w:ins>
      <w:ins w:id="84" w:author="Jelena Krunic" w:date="2025-06-10T21:51:00Z">
        <w:r w:rsidR="00AD79FB" w:rsidRPr="00643CC7">
          <w:rPr>
            <w:rFonts w:ascii="Times New Roman" w:hAnsi="Times New Roman" w:cs="Times New Roman"/>
            <w:sz w:val="24"/>
            <w:szCs w:val="24"/>
          </w:rPr>
          <w:t>treatment can be improved by carefully selecting patients and choosing the appropriate surgical technique based on CBCT examination</w:t>
        </w:r>
      </w:ins>
      <w:ins w:id="85" w:author="Jelena Krunic" w:date="2025-06-10T21:53:00Z">
        <w:r w:rsidR="00AD79FB" w:rsidRPr="00643CC7">
          <w:rPr>
            <w:rFonts w:ascii="Times New Roman" w:hAnsi="Times New Roman" w:cs="Times New Roman"/>
            <w:sz w:val="24"/>
            <w:szCs w:val="24"/>
          </w:rPr>
          <w:t xml:space="preserve"> </w:t>
        </w:r>
      </w:ins>
      <w:ins w:id="86" w:author="Oliver123 Oliver123" w:date="2025-06-11T21:48:00Z">
        <w:r w:rsidR="00CC5639" w:rsidRPr="00643CC7">
          <w:rPr>
            <w:rFonts w:ascii="Times New Roman" w:hAnsi="Times New Roman" w:cs="Times New Roman"/>
            <w:sz w:val="24"/>
            <w:szCs w:val="24"/>
            <w:lang w:val="en-US"/>
          </w:rPr>
          <w:t>[</w:t>
        </w:r>
      </w:ins>
      <w:ins w:id="87" w:author="Oliver123 Oliver123" w:date="2025-06-11T21:49:00Z">
        <w:r w:rsidR="00CC5639" w:rsidRPr="00643CC7">
          <w:rPr>
            <w:rFonts w:ascii="Times New Roman" w:hAnsi="Times New Roman" w:cs="Times New Roman"/>
            <w:sz w:val="24"/>
            <w:szCs w:val="24"/>
            <w:lang w:val="en-US"/>
          </w:rPr>
          <w:t>4</w:t>
        </w:r>
      </w:ins>
      <w:ins w:id="88" w:author="Oliver123 Oliver123" w:date="2025-06-11T21:48:00Z">
        <w:r w:rsidR="00CC5639" w:rsidRPr="00643CC7">
          <w:rPr>
            <w:rFonts w:ascii="Times New Roman" w:hAnsi="Times New Roman" w:cs="Times New Roman"/>
            <w:sz w:val="24"/>
            <w:szCs w:val="24"/>
            <w:lang w:val="en-US"/>
          </w:rPr>
          <w:t>].</w:t>
        </w:r>
        <w:r w:rsidR="00CC5639" w:rsidRPr="00643CC7">
          <w:t xml:space="preserve"> </w:t>
        </w:r>
      </w:ins>
    </w:p>
    <w:p w14:paraId="64CD1345" w14:textId="19252007" w:rsidR="00471CAD" w:rsidRPr="00643CC7" w:rsidRDefault="00471CAD" w:rsidP="008455FD">
      <w:pPr>
        <w:autoSpaceDE w:val="0"/>
        <w:autoSpaceDN w:val="0"/>
        <w:adjustRightInd w:val="0"/>
        <w:spacing w:after="0"/>
        <w:rPr>
          <w:rFonts w:ascii="Times New Roman" w:hAnsi="Times New Roman" w:cs="Times New Roman"/>
          <w:sz w:val="24"/>
          <w:szCs w:val="24"/>
          <w:lang w:val="en-US"/>
        </w:rPr>
      </w:pPr>
      <w:r w:rsidRPr="00643CC7">
        <w:rPr>
          <w:rFonts w:ascii="Times New Roman" w:hAnsi="Times New Roman" w:cs="Times New Roman"/>
          <w:sz w:val="24"/>
          <w:szCs w:val="24"/>
          <w:lang w:val="en-US"/>
        </w:rPr>
        <w:t xml:space="preserve">The purpose of this case report was to present a </w:t>
      </w:r>
      <w:r w:rsidR="0098464E" w:rsidRPr="00643CC7">
        <w:rPr>
          <w:rFonts w:ascii="Times New Roman" w:hAnsi="Times New Roman" w:cs="Times New Roman"/>
          <w:sz w:val="24"/>
          <w:szCs w:val="24"/>
          <w:lang w:val="en-US"/>
        </w:rPr>
        <w:t>s</w:t>
      </w:r>
      <w:r w:rsidR="0098464E" w:rsidRPr="00643CC7">
        <w:rPr>
          <w:rFonts w:ascii="Times New Roman" w:hAnsi="Times New Roman" w:cs="Times New Roman"/>
          <w:color w:val="000000"/>
          <w:sz w:val="24"/>
          <w:szCs w:val="24"/>
          <w:lang w:val="en-US"/>
        </w:rPr>
        <w:t xml:space="preserve">urgical-orthodontic </w:t>
      </w:r>
      <w:r w:rsidR="008C6DA0" w:rsidRPr="00643CC7">
        <w:rPr>
          <w:rFonts w:ascii="Times New Roman" w:hAnsi="Times New Roman" w:cs="Times New Roman"/>
          <w:sz w:val="24"/>
          <w:szCs w:val="24"/>
          <w:lang w:val="en-US"/>
        </w:rPr>
        <w:t xml:space="preserve">treatment of </w:t>
      </w:r>
      <w:r w:rsidRPr="00643CC7">
        <w:rPr>
          <w:rFonts w:ascii="Times New Roman" w:hAnsi="Times New Roman" w:cs="Times New Roman"/>
          <w:sz w:val="24"/>
          <w:szCs w:val="24"/>
          <w:lang w:val="en-US"/>
        </w:rPr>
        <w:t xml:space="preserve">bilaterally impacted </w:t>
      </w:r>
      <w:r w:rsidR="008C6DA0" w:rsidRPr="00643CC7">
        <w:rPr>
          <w:rFonts w:ascii="Times New Roman" w:hAnsi="Times New Roman" w:cs="Times New Roman"/>
          <w:sz w:val="24"/>
          <w:szCs w:val="24"/>
          <w:lang w:val="en-US"/>
        </w:rPr>
        <w:t xml:space="preserve">maxillary </w:t>
      </w:r>
      <w:r w:rsidRPr="00643CC7">
        <w:rPr>
          <w:rFonts w:ascii="Times New Roman" w:hAnsi="Times New Roman" w:cs="Times New Roman"/>
          <w:sz w:val="24"/>
          <w:szCs w:val="24"/>
          <w:lang w:val="en-US"/>
        </w:rPr>
        <w:t>ca</w:t>
      </w:r>
      <w:r w:rsidR="00BC2AA6" w:rsidRPr="00643CC7">
        <w:rPr>
          <w:rFonts w:ascii="Times New Roman" w:hAnsi="Times New Roman" w:cs="Times New Roman"/>
          <w:sz w:val="24"/>
          <w:szCs w:val="24"/>
          <w:lang w:val="en-US"/>
        </w:rPr>
        <w:t>nines</w:t>
      </w:r>
      <w:r w:rsidR="008E4058" w:rsidRPr="00643CC7">
        <w:rPr>
          <w:rFonts w:ascii="Times New Roman" w:hAnsi="Times New Roman" w:cs="Times New Roman"/>
          <w:sz w:val="24"/>
          <w:szCs w:val="24"/>
          <w:lang w:val="en-US"/>
        </w:rPr>
        <w:t xml:space="preserve"> using CBCT.</w:t>
      </w:r>
      <w:r w:rsidR="00BC2AA6" w:rsidRPr="00643CC7">
        <w:rPr>
          <w:rFonts w:ascii="Times New Roman" w:hAnsi="Times New Roman" w:cs="Times New Roman"/>
          <w:sz w:val="24"/>
          <w:szCs w:val="24"/>
          <w:lang w:val="en-US"/>
        </w:rPr>
        <w:t xml:space="preserve"> </w:t>
      </w:r>
    </w:p>
    <w:p w14:paraId="6C64391E" w14:textId="77777777" w:rsidR="00D72190" w:rsidRPr="00643CC7" w:rsidDel="00653ADA" w:rsidRDefault="00D72190" w:rsidP="008455FD">
      <w:pPr>
        <w:spacing w:after="0"/>
        <w:rPr>
          <w:del w:id="89" w:author="Oliver123 Oliver123" w:date="2025-06-11T22:53:00Z"/>
          <w:rFonts w:ascii="Times New Roman" w:hAnsi="Times New Roman" w:cs="Times New Roman"/>
          <w:b/>
          <w:bCs/>
          <w:sz w:val="24"/>
          <w:szCs w:val="24"/>
          <w:lang w:val="en-US"/>
        </w:rPr>
      </w:pPr>
    </w:p>
    <w:p w14:paraId="25733CF1" w14:textId="77777777" w:rsidR="00653ADA" w:rsidRPr="00643CC7" w:rsidRDefault="00653ADA" w:rsidP="008455FD">
      <w:pPr>
        <w:spacing w:after="0"/>
        <w:rPr>
          <w:ins w:id="90" w:author="Oliver123 Oliver123" w:date="2025-06-11T22:53:00Z"/>
          <w:rFonts w:ascii="Times New Roman" w:hAnsi="Times New Roman" w:cs="Times New Roman"/>
          <w:sz w:val="24"/>
          <w:szCs w:val="24"/>
          <w:lang w:val="en-US"/>
        </w:rPr>
      </w:pPr>
    </w:p>
    <w:p w14:paraId="53D5C549" w14:textId="35CF28E9" w:rsidR="00BB099F" w:rsidRPr="00643CC7" w:rsidRDefault="00D72190" w:rsidP="008455FD">
      <w:pPr>
        <w:spacing w:after="0"/>
        <w:rPr>
          <w:rFonts w:ascii="Times New Roman" w:hAnsi="Times New Roman" w:cs="Times New Roman"/>
          <w:b/>
          <w:bCs/>
          <w:sz w:val="24"/>
          <w:szCs w:val="24"/>
          <w:lang w:val="en-US"/>
        </w:rPr>
      </w:pPr>
      <w:r w:rsidRPr="00643CC7">
        <w:rPr>
          <w:rFonts w:ascii="Times New Roman" w:hAnsi="Times New Roman" w:cs="Times New Roman"/>
          <w:b/>
          <w:bCs/>
          <w:sz w:val="24"/>
          <w:szCs w:val="24"/>
          <w:lang w:val="en-US"/>
        </w:rPr>
        <w:t>Patient report</w:t>
      </w:r>
    </w:p>
    <w:p w14:paraId="72DA3605" w14:textId="77777777" w:rsidR="006371B7" w:rsidRPr="00643CC7" w:rsidDel="00653ADA" w:rsidRDefault="00BB099F" w:rsidP="008455FD">
      <w:pPr>
        <w:spacing w:after="0"/>
        <w:rPr>
          <w:del w:id="91" w:author="Oliver123 Oliver123" w:date="2025-06-11T22:50:00Z"/>
          <w:rFonts w:ascii="Times New Roman" w:hAnsi="Times New Roman" w:cs="Times New Roman"/>
          <w:sz w:val="24"/>
          <w:szCs w:val="24"/>
          <w:lang w:val="en-US"/>
        </w:rPr>
      </w:pPr>
      <w:r w:rsidRPr="00643CC7">
        <w:rPr>
          <w:rFonts w:ascii="Times New Roman" w:hAnsi="Times New Roman" w:cs="Times New Roman"/>
          <w:sz w:val="24"/>
          <w:szCs w:val="24"/>
          <w:lang w:val="en-US"/>
        </w:rPr>
        <w:t xml:space="preserve">A 16-year-old girl accompanied by </w:t>
      </w:r>
      <w:r w:rsidR="008B07DC" w:rsidRPr="00643CC7">
        <w:rPr>
          <w:rFonts w:ascii="Times New Roman" w:hAnsi="Times New Roman" w:cs="Times New Roman"/>
          <w:sz w:val="24"/>
          <w:szCs w:val="24"/>
          <w:lang w:val="en-US"/>
        </w:rPr>
        <w:t xml:space="preserve">her </w:t>
      </w:r>
      <w:r w:rsidRPr="00643CC7">
        <w:rPr>
          <w:rFonts w:ascii="Times New Roman" w:hAnsi="Times New Roman" w:cs="Times New Roman"/>
          <w:sz w:val="24"/>
          <w:szCs w:val="24"/>
          <w:lang w:val="en-US"/>
        </w:rPr>
        <w:t>pare</w:t>
      </w:r>
      <w:r w:rsidR="00413580" w:rsidRPr="00643CC7">
        <w:rPr>
          <w:rFonts w:ascii="Times New Roman" w:hAnsi="Times New Roman" w:cs="Times New Roman"/>
          <w:sz w:val="24"/>
          <w:szCs w:val="24"/>
          <w:lang w:val="en-US"/>
        </w:rPr>
        <w:t xml:space="preserve">nts </w:t>
      </w:r>
      <w:r w:rsidR="008B07DC" w:rsidRPr="00643CC7">
        <w:rPr>
          <w:rFonts w:ascii="Times New Roman" w:hAnsi="Times New Roman" w:cs="Times New Roman"/>
          <w:sz w:val="24"/>
          <w:szCs w:val="24"/>
          <w:lang w:val="en-US"/>
        </w:rPr>
        <w:t xml:space="preserve">was admitted </w:t>
      </w:r>
      <w:r w:rsidR="00413580" w:rsidRPr="00643CC7">
        <w:rPr>
          <w:rFonts w:ascii="Times New Roman" w:hAnsi="Times New Roman" w:cs="Times New Roman"/>
          <w:sz w:val="24"/>
          <w:szCs w:val="24"/>
          <w:lang w:val="en-US"/>
        </w:rPr>
        <w:t xml:space="preserve">to the </w:t>
      </w:r>
      <w:r w:rsidRPr="00643CC7">
        <w:rPr>
          <w:rFonts w:ascii="Times New Roman" w:hAnsi="Times New Roman" w:cs="Times New Roman"/>
          <w:sz w:val="24"/>
          <w:szCs w:val="24"/>
          <w:lang w:val="en-US"/>
        </w:rPr>
        <w:t>Specia</w:t>
      </w:r>
      <w:r w:rsidR="00E33B9F" w:rsidRPr="00643CC7">
        <w:rPr>
          <w:rFonts w:ascii="Times New Roman" w:hAnsi="Times New Roman" w:cs="Times New Roman"/>
          <w:sz w:val="24"/>
          <w:szCs w:val="24"/>
          <w:lang w:val="en-US"/>
        </w:rPr>
        <w:t>list Center for Dentistry</w:t>
      </w:r>
      <w:r w:rsidR="00D308B4" w:rsidRPr="00643CC7">
        <w:rPr>
          <w:rFonts w:ascii="Times New Roman" w:hAnsi="Times New Roman" w:cs="Times New Roman"/>
          <w:sz w:val="24"/>
          <w:szCs w:val="24"/>
          <w:lang w:val="en-US"/>
        </w:rPr>
        <w:t>, Faculty of Medicine</w:t>
      </w:r>
      <w:r w:rsidR="00F80CEC" w:rsidRPr="00643CC7">
        <w:rPr>
          <w:rFonts w:ascii="Times New Roman" w:hAnsi="Times New Roman" w:cs="Times New Roman"/>
          <w:sz w:val="24"/>
          <w:szCs w:val="24"/>
          <w:lang w:val="en-US"/>
        </w:rPr>
        <w:t xml:space="preserve"> </w:t>
      </w:r>
      <w:r w:rsidR="00140C83" w:rsidRPr="00643CC7">
        <w:rPr>
          <w:rFonts w:ascii="Times New Roman" w:hAnsi="Times New Roman" w:cs="Times New Roman"/>
          <w:sz w:val="24"/>
          <w:szCs w:val="24"/>
          <w:lang w:val="en-US"/>
        </w:rPr>
        <w:t>for orthodontic consultation related to aesthetic reasons.</w:t>
      </w:r>
      <w:r w:rsidR="005B0151" w:rsidRPr="00643CC7">
        <w:rPr>
          <w:rFonts w:ascii="Times New Roman" w:hAnsi="Times New Roman" w:cs="Times New Roman"/>
          <w:sz w:val="24"/>
          <w:szCs w:val="24"/>
          <w:lang w:val="en-US"/>
        </w:rPr>
        <w:t xml:space="preserve"> </w:t>
      </w:r>
      <w:r w:rsidR="00F80CEC" w:rsidRPr="00643CC7">
        <w:rPr>
          <w:rFonts w:ascii="Times New Roman" w:hAnsi="Times New Roman" w:cs="Times New Roman"/>
          <w:sz w:val="24"/>
          <w:szCs w:val="24"/>
          <w:lang w:val="en-US"/>
        </w:rPr>
        <w:t xml:space="preserve">The patient </w:t>
      </w:r>
      <w:r w:rsidR="005B0151" w:rsidRPr="00643CC7">
        <w:rPr>
          <w:rFonts w:ascii="Times New Roman" w:hAnsi="Times New Roman" w:cs="Times New Roman"/>
          <w:sz w:val="24"/>
          <w:szCs w:val="24"/>
          <w:lang w:val="en-US"/>
        </w:rPr>
        <w:t xml:space="preserve">and parents </w:t>
      </w:r>
      <w:r w:rsidR="00E42041" w:rsidRPr="00643CC7">
        <w:rPr>
          <w:rFonts w:ascii="Times New Roman" w:hAnsi="Times New Roman" w:cs="Times New Roman"/>
          <w:sz w:val="24"/>
          <w:szCs w:val="24"/>
          <w:lang w:val="en-US"/>
        </w:rPr>
        <w:t>reported the absence of eruption of permanent canines in the upper jaw.</w:t>
      </w:r>
      <w:r w:rsidR="00413580" w:rsidRPr="00643CC7">
        <w:rPr>
          <w:rFonts w:ascii="Times New Roman" w:hAnsi="Times New Roman" w:cs="Times New Roman"/>
          <w:sz w:val="24"/>
          <w:szCs w:val="24"/>
          <w:lang w:val="en-US"/>
        </w:rPr>
        <w:t xml:space="preserve"> </w:t>
      </w:r>
      <w:r w:rsidR="00E42041" w:rsidRPr="00643CC7">
        <w:rPr>
          <w:rFonts w:ascii="Times New Roman" w:hAnsi="Times New Roman" w:cs="Times New Roman"/>
          <w:sz w:val="24"/>
          <w:szCs w:val="24"/>
          <w:lang w:val="en-US"/>
        </w:rPr>
        <w:t xml:space="preserve">The patient was in good general health, had no prior orthodontic treatment or tooth extraction. </w:t>
      </w:r>
    </w:p>
    <w:p w14:paraId="725A66E7" w14:textId="164BE325" w:rsidR="00304F34" w:rsidRPr="00643CC7" w:rsidDel="00FC4F9A" w:rsidRDefault="00E42041">
      <w:pPr>
        <w:spacing w:after="0"/>
        <w:rPr>
          <w:del w:id="92" w:author="Oliver123 Oliver123" w:date="2025-06-05T09:28:00Z"/>
          <w:rPrChange w:id="93" w:author="Oliver123 Oliver123" w:date="2025-06-14T20:13:00Z">
            <w:rPr>
              <w:del w:id="94" w:author="Oliver123 Oliver123" w:date="2025-06-05T09:28:00Z"/>
              <w:color w:val="FF0000"/>
            </w:rPr>
          </w:rPrChange>
        </w:rPr>
        <w:pPrChange w:id="95" w:author="Oliver123 Oliver123" w:date="2025-06-11T22:50:00Z">
          <w:pPr>
            <w:pStyle w:val="NormalWeb"/>
            <w:spacing w:line="480" w:lineRule="auto"/>
          </w:pPr>
        </w:pPrChange>
      </w:pPr>
      <w:r w:rsidRPr="00643CC7">
        <w:rPr>
          <w:rFonts w:ascii="Times New Roman" w:hAnsi="Times New Roman" w:cs="Times New Roman"/>
          <w:sz w:val="24"/>
          <w:szCs w:val="24"/>
          <w:lang w:val="en-US"/>
        </w:rPr>
        <w:t>Clinical examination revealed the existence of deciduous canines on both sides</w:t>
      </w:r>
      <w:r w:rsidR="00CF1295" w:rsidRPr="00643CC7">
        <w:rPr>
          <w:rFonts w:ascii="Times New Roman" w:hAnsi="Times New Roman" w:cs="Times New Roman"/>
          <w:sz w:val="24"/>
          <w:szCs w:val="24"/>
          <w:lang w:val="en-US"/>
        </w:rPr>
        <w:t xml:space="preserve"> </w:t>
      </w:r>
      <w:r w:rsidR="005B0151" w:rsidRPr="00643CC7">
        <w:rPr>
          <w:rFonts w:ascii="Times New Roman" w:hAnsi="Times New Roman" w:cs="Times New Roman"/>
          <w:sz w:val="24"/>
          <w:szCs w:val="24"/>
          <w:lang w:val="en-US"/>
        </w:rPr>
        <w:t xml:space="preserve">of </w:t>
      </w:r>
      <w:r w:rsidR="00140C83" w:rsidRPr="00643CC7">
        <w:rPr>
          <w:rFonts w:ascii="Times New Roman" w:hAnsi="Times New Roman" w:cs="Times New Roman"/>
          <w:sz w:val="24"/>
          <w:szCs w:val="24"/>
          <w:lang w:val="en-US"/>
        </w:rPr>
        <w:t>maxilla</w:t>
      </w:r>
      <w:r w:rsidR="006A4D5B" w:rsidRPr="00643CC7">
        <w:rPr>
          <w:rFonts w:ascii="Times New Roman" w:hAnsi="Times New Roman" w:cs="Times New Roman"/>
          <w:sz w:val="24"/>
          <w:szCs w:val="24"/>
          <w:lang w:val="en-US"/>
        </w:rPr>
        <w:t>.</w:t>
      </w:r>
      <w:r w:rsidR="00D72190" w:rsidRPr="00643CC7">
        <w:rPr>
          <w:rFonts w:ascii="Times New Roman" w:hAnsi="Times New Roman" w:cs="Times New Roman"/>
          <w:sz w:val="24"/>
          <w:szCs w:val="24"/>
          <w:lang w:val="en-US"/>
        </w:rPr>
        <w:t xml:space="preserve"> </w:t>
      </w:r>
      <w:r w:rsidR="002B55D4" w:rsidRPr="00643CC7">
        <w:rPr>
          <w:rFonts w:ascii="Times New Roman" w:hAnsi="Times New Roman" w:cs="Times New Roman"/>
          <w:sz w:val="24"/>
          <w:szCs w:val="24"/>
          <w:lang w:val="en-US"/>
        </w:rPr>
        <w:t>The tooth</w:t>
      </w:r>
      <w:r w:rsidR="00CF1295" w:rsidRPr="00643CC7">
        <w:rPr>
          <w:rFonts w:ascii="Times New Roman" w:hAnsi="Times New Roman" w:cs="Times New Roman"/>
          <w:sz w:val="24"/>
          <w:szCs w:val="24"/>
          <w:lang w:val="en-US"/>
        </w:rPr>
        <w:t>-like structure at the level of the maxillary right canine area was palpable, whereas the maxillary left canine was neither visible nor palpable.</w:t>
      </w:r>
      <w:r w:rsidRPr="00643CC7">
        <w:rPr>
          <w:rFonts w:ascii="Times New Roman" w:hAnsi="Times New Roman" w:cs="Times New Roman"/>
          <w:sz w:val="24"/>
          <w:szCs w:val="24"/>
          <w:lang w:val="en-US"/>
        </w:rPr>
        <w:t xml:space="preserve"> </w:t>
      </w:r>
      <w:r w:rsidR="00B02853" w:rsidRPr="00643CC7">
        <w:rPr>
          <w:rFonts w:ascii="Times New Roman" w:hAnsi="Times New Roman" w:cs="Times New Roman"/>
          <w:sz w:val="24"/>
          <w:szCs w:val="24"/>
          <w:lang w:val="en-US"/>
        </w:rPr>
        <w:t>CBCT</w:t>
      </w:r>
      <w:r w:rsidR="002B7FEF" w:rsidRPr="00643CC7">
        <w:rPr>
          <w:rFonts w:ascii="Times New Roman" w:hAnsi="Times New Roman" w:cs="Times New Roman"/>
          <w:sz w:val="24"/>
          <w:szCs w:val="24"/>
          <w:lang w:val="en-US"/>
        </w:rPr>
        <w:t xml:space="preserve"> was </w:t>
      </w:r>
      <w:r w:rsidR="008B07DC" w:rsidRPr="00643CC7">
        <w:rPr>
          <w:rFonts w:ascii="Times New Roman" w:hAnsi="Times New Roman" w:cs="Times New Roman"/>
          <w:sz w:val="24"/>
          <w:szCs w:val="24"/>
          <w:lang w:val="en-US"/>
        </w:rPr>
        <w:t>indicated for</w:t>
      </w:r>
      <w:r w:rsidR="002B7FEF" w:rsidRPr="00643CC7">
        <w:rPr>
          <w:rFonts w:ascii="Times New Roman" w:hAnsi="Times New Roman" w:cs="Times New Roman"/>
          <w:sz w:val="24"/>
          <w:szCs w:val="24"/>
          <w:lang w:val="en-US"/>
        </w:rPr>
        <w:t xml:space="preserve"> </w:t>
      </w:r>
      <w:r w:rsidR="002B7FEF" w:rsidRPr="00643CC7">
        <w:rPr>
          <w:rFonts w:ascii="Times New Roman" w:hAnsi="Times New Roman" w:cs="Times New Roman"/>
          <w:sz w:val="24"/>
          <w:szCs w:val="24"/>
          <w:lang w:val="en-US"/>
        </w:rPr>
        <w:lastRenderedPageBreak/>
        <w:t xml:space="preserve">accurate </w:t>
      </w:r>
      <w:r w:rsidR="008B07DC" w:rsidRPr="00643CC7">
        <w:rPr>
          <w:rFonts w:ascii="Times New Roman" w:hAnsi="Times New Roman" w:cs="Times New Roman"/>
          <w:sz w:val="24"/>
          <w:szCs w:val="24"/>
          <w:lang w:val="en-US"/>
        </w:rPr>
        <w:t>treatment planning</w:t>
      </w:r>
      <w:r w:rsidR="002B7FEF" w:rsidRPr="00643CC7">
        <w:rPr>
          <w:rFonts w:ascii="Times New Roman" w:hAnsi="Times New Roman" w:cs="Times New Roman"/>
          <w:sz w:val="24"/>
          <w:szCs w:val="24"/>
          <w:lang w:val="en-US"/>
        </w:rPr>
        <w:t>.</w:t>
      </w:r>
      <w:r w:rsidR="008B07DC" w:rsidRPr="00643CC7">
        <w:rPr>
          <w:rFonts w:ascii="Times New Roman" w:hAnsi="Times New Roman" w:cs="Times New Roman"/>
          <w:sz w:val="24"/>
          <w:szCs w:val="24"/>
          <w:lang w:val="en-US"/>
        </w:rPr>
        <w:t xml:space="preserve"> </w:t>
      </w:r>
      <w:r w:rsidRPr="00643CC7">
        <w:rPr>
          <w:rFonts w:ascii="Times New Roman" w:hAnsi="Times New Roman" w:cs="Times New Roman"/>
          <w:sz w:val="24"/>
          <w:szCs w:val="24"/>
          <w:lang w:val="en-US"/>
        </w:rPr>
        <w:t>CBCT</w:t>
      </w:r>
      <w:r w:rsidR="002C4348" w:rsidRPr="00643CC7">
        <w:rPr>
          <w:rFonts w:ascii="Times New Roman" w:hAnsi="Times New Roman" w:cs="Times New Roman"/>
          <w:sz w:val="24"/>
          <w:szCs w:val="24"/>
          <w:lang w:val="en-US"/>
        </w:rPr>
        <w:t xml:space="preserve"> </w:t>
      </w:r>
      <w:r w:rsidRPr="00643CC7">
        <w:rPr>
          <w:rFonts w:ascii="Times New Roman" w:hAnsi="Times New Roman" w:cs="Times New Roman"/>
          <w:sz w:val="24"/>
          <w:szCs w:val="24"/>
          <w:lang w:val="en-US"/>
        </w:rPr>
        <w:t>analysis</w:t>
      </w:r>
      <w:r w:rsidR="008B07DC" w:rsidRPr="00643CC7">
        <w:rPr>
          <w:rFonts w:ascii="Times New Roman" w:hAnsi="Times New Roman" w:cs="Times New Roman"/>
          <w:sz w:val="24"/>
          <w:szCs w:val="24"/>
          <w:lang w:val="en-US"/>
        </w:rPr>
        <w:t xml:space="preserve"> showed</w:t>
      </w:r>
      <w:r w:rsidRPr="00643CC7">
        <w:rPr>
          <w:rFonts w:ascii="Times New Roman" w:hAnsi="Times New Roman" w:cs="Times New Roman"/>
          <w:sz w:val="24"/>
          <w:szCs w:val="24"/>
          <w:lang w:val="en-US"/>
        </w:rPr>
        <w:t xml:space="preserve"> bilatera</w:t>
      </w:r>
      <w:r w:rsidR="002B7FEF" w:rsidRPr="00643CC7">
        <w:rPr>
          <w:rFonts w:ascii="Times New Roman" w:hAnsi="Times New Roman" w:cs="Times New Roman"/>
          <w:sz w:val="24"/>
          <w:szCs w:val="24"/>
          <w:lang w:val="en-US"/>
        </w:rPr>
        <w:t xml:space="preserve">l impaction of upper canines </w:t>
      </w:r>
      <w:r w:rsidR="00B02853" w:rsidRPr="00643CC7">
        <w:rPr>
          <w:rFonts w:ascii="Times New Roman" w:hAnsi="Times New Roman" w:cs="Times New Roman"/>
          <w:sz w:val="24"/>
          <w:szCs w:val="24"/>
          <w:lang w:val="en-US"/>
        </w:rPr>
        <w:t xml:space="preserve">(Figure </w:t>
      </w:r>
      <w:r w:rsidR="008B07DC" w:rsidRPr="00643CC7">
        <w:rPr>
          <w:rFonts w:ascii="Times New Roman" w:hAnsi="Times New Roman" w:cs="Times New Roman"/>
          <w:sz w:val="24"/>
          <w:szCs w:val="24"/>
          <w:lang w:val="en-US"/>
        </w:rPr>
        <w:t>1</w:t>
      </w:r>
      <w:r w:rsidR="001F1F90" w:rsidRPr="00643CC7">
        <w:rPr>
          <w:rFonts w:ascii="Times New Roman" w:hAnsi="Times New Roman" w:cs="Times New Roman"/>
          <w:sz w:val="24"/>
          <w:szCs w:val="24"/>
          <w:lang w:val="en-US"/>
        </w:rPr>
        <w:t>)</w:t>
      </w:r>
      <w:r w:rsidRPr="00643CC7">
        <w:rPr>
          <w:rFonts w:ascii="Times New Roman" w:hAnsi="Times New Roman" w:cs="Times New Roman"/>
          <w:sz w:val="24"/>
          <w:szCs w:val="24"/>
          <w:lang w:val="en-US"/>
        </w:rPr>
        <w:t>.</w:t>
      </w:r>
      <w:r w:rsidR="00955A1E" w:rsidRPr="00643CC7">
        <w:rPr>
          <w:rFonts w:ascii="Times New Roman" w:hAnsi="Times New Roman" w:cs="Times New Roman"/>
          <w:sz w:val="24"/>
          <w:szCs w:val="24"/>
          <w:lang w:val="en-US"/>
        </w:rPr>
        <w:t xml:space="preserve"> </w:t>
      </w:r>
      <w:r w:rsidR="008C6DA0" w:rsidRPr="00643CC7">
        <w:rPr>
          <w:rFonts w:ascii="Times New Roman" w:hAnsi="Times New Roman" w:cs="Times New Roman"/>
          <w:sz w:val="24"/>
          <w:szCs w:val="24"/>
          <w:lang w:val="en-US"/>
        </w:rPr>
        <w:t>T</w:t>
      </w:r>
      <w:r w:rsidR="00CF1295" w:rsidRPr="00643CC7">
        <w:rPr>
          <w:rFonts w:ascii="Times New Roman" w:hAnsi="Times New Roman" w:cs="Times New Roman"/>
          <w:sz w:val="24"/>
          <w:szCs w:val="24"/>
          <w:lang w:val="en-US"/>
        </w:rPr>
        <w:t xml:space="preserve">he crown of maxillary right canine was positioned </w:t>
      </w:r>
      <w:r w:rsidR="00140C83" w:rsidRPr="00643CC7">
        <w:rPr>
          <w:rFonts w:ascii="Times New Roman" w:hAnsi="Times New Roman" w:cs="Times New Roman"/>
          <w:sz w:val="24"/>
          <w:szCs w:val="24"/>
          <w:lang w:val="en-US"/>
        </w:rPr>
        <w:t>centrall</w:t>
      </w:r>
      <w:r w:rsidR="00CF1295" w:rsidRPr="00643CC7">
        <w:rPr>
          <w:rFonts w:ascii="Times New Roman" w:hAnsi="Times New Roman" w:cs="Times New Roman"/>
          <w:sz w:val="24"/>
          <w:szCs w:val="24"/>
          <w:lang w:val="en-US"/>
        </w:rPr>
        <w:t>y between the lateral incisor and first premola</w:t>
      </w:r>
      <w:r w:rsidR="0019751A" w:rsidRPr="00643CC7">
        <w:rPr>
          <w:rFonts w:ascii="Times New Roman" w:hAnsi="Times New Roman" w:cs="Times New Roman"/>
          <w:sz w:val="24"/>
          <w:szCs w:val="24"/>
          <w:lang w:val="en-US"/>
        </w:rPr>
        <w:t>r</w:t>
      </w:r>
      <w:r w:rsidR="00CF1295" w:rsidRPr="00643CC7">
        <w:rPr>
          <w:rFonts w:ascii="Times New Roman" w:hAnsi="Times New Roman" w:cs="Times New Roman"/>
          <w:sz w:val="24"/>
          <w:szCs w:val="24"/>
          <w:lang w:val="en-US"/>
        </w:rPr>
        <w:t xml:space="preserve"> near the apex of </w:t>
      </w:r>
      <w:r w:rsidR="002654E8" w:rsidRPr="00643CC7">
        <w:rPr>
          <w:rFonts w:ascii="Times New Roman" w:hAnsi="Times New Roman" w:cs="Times New Roman"/>
          <w:sz w:val="24"/>
          <w:szCs w:val="24"/>
          <w:lang w:val="en-US"/>
        </w:rPr>
        <w:t>deciduous</w:t>
      </w:r>
      <w:r w:rsidR="00CF1295" w:rsidRPr="00643CC7">
        <w:rPr>
          <w:rFonts w:ascii="Times New Roman" w:hAnsi="Times New Roman" w:cs="Times New Roman"/>
          <w:sz w:val="24"/>
          <w:szCs w:val="24"/>
          <w:lang w:val="en-US"/>
        </w:rPr>
        <w:t xml:space="preserve"> canine. The maxillary left canine was </w:t>
      </w:r>
      <w:proofErr w:type="spellStart"/>
      <w:r w:rsidR="00CF1295" w:rsidRPr="00643CC7">
        <w:rPr>
          <w:rFonts w:ascii="Times New Roman" w:hAnsi="Times New Roman" w:cs="Times New Roman"/>
          <w:sz w:val="24"/>
          <w:szCs w:val="24"/>
          <w:lang w:val="en-US"/>
        </w:rPr>
        <w:t>pal</w:t>
      </w:r>
      <w:r w:rsidR="0019751A" w:rsidRPr="00643CC7">
        <w:rPr>
          <w:rFonts w:ascii="Times New Roman" w:hAnsi="Times New Roman" w:cs="Times New Roman"/>
          <w:sz w:val="24"/>
          <w:szCs w:val="24"/>
          <w:lang w:val="en-US"/>
        </w:rPr>
        <w:t>atally</w:t>
      </w:r>
      <w:proofErr w:type="spellEnd"/>
      <w:r w:rsidR="0019751A" w:rsidRPr="00643CC7">
        <w:rPr>
          <w:rFonts w:ascii="Times New Roman" w:hAnsi="Times New Roman" w:cs="Times New Roman"/>
          <w:sz w:val="24"/>
          <w:szCs w:val="24"/>
          <w:lang w:val="en-US"/>
        </w:rPr>
        <w:t xml:space="preserve"> impacted between lateral incisor </w:t>
      </w:r>
      <w:r w:rsidR="00CF1295" w:rsidRPr="00643CC7">
        <w:rPr>
          <w:rFonts w:ascii="Times New Roman" w:hAnsi="Times New Roman" w:cs="Times New Roman"/>
          <w:sz w:val="24"/>
          <w:szCs w:val="24"/>
          <w:lang w:val="en-US"/>
        </w:rPr>
        <w:t>and</w:t>
      </w:r>
      <w:r w:rsidR="0019751A" w:rsidRPr="00643CC7">
        <w:rPr>
          <w:rFonts w:ascii="Times New Roman" w:hAnsi="Times New Roman" w:cs="Times New Roman"/>
          <w:sz w:val="24"/>
          <w:szCs w:val="24"/>
          <w:lang w:val="en-US"/>
        </w:rPr>
        <w:t xml:space="preserve"> apex of </w:t>
      </w:r>
      <w:r w:rsidR="002654E8" w:rsidRPr="00643CC7">
        <w:rPr>
          <w:rFonts w:ascii="Times New Roman" w:hAnsi="Times New Roman" w:cs="Times New Roman"/>
          <w:sz w:val="24"/>
          <w:szCs w:val="24"/>
          <w:lang w:val="en-US"/>
        </w:rPr>
        <w:t>deciduous</w:t>
      </w:r>
      <w:r w:rsidR="0019751A" w:rsidRPr="00643CC7">
        <w:rPr>
          <w:rFonts w:ascii="Times New Roman" w:hAnsi="Times New Roman" w:cs="Times New Roman"/>
          <w:sz w:val="24"/>
          <w:szCs w:val="24"/>
          <w:lang w:val="en-US"/>
        </w:rPr>
        <w:t xml:space="preserve"> canine.</w:t>
      </w:r>
      <w:ins w:id="96" w:author="Oliver123 Oliver123" w:date="2025-06-05T10:20:00Z">
        <w:r w:rsidR="00D0622D" w:rsidRPr="00643CC7">
          <w:t xml:space="preserve"> </w:t>
        </w:r>
      </w:ins>
      <w:bookmarkStart w:id="97" w:name="_Hlk200304995"/>
      <w:ins w:id="98" w:author="Oliver123 Oliver123" w:date="2025-06-05T09:28:00Z">
        <w:r w:rsidR="00304F34" w:rsidRPr="00643CC7">
          <w:rPr>
            <w:rFonts w:ascii="Times New Roman" w:eastAsia="Times New Roman" w:hAnsi="Times New Roman" w:cs="Times New Roman"/>
            <w:sz w:val="24"/>
            <w:szCs w:val="24"/>
            <w:lang w:val="en-US"/>
            <w:rPrChange w:id="99" w:author="Oliver123 Oliver123" w:date="2025-06-14T20:13:00Z">
              <w:rPr>
                <w:color w:val="FF0000"/>
              </w:rPr>
            </w:rPrChange>
          </w:rPr>
          <w:t xml:space="preserve">The decision-making process involved a multidisciplinary team and included detailed discussions with the patient and her parents regarding the treatment options, anticipated duration, and potential risks. Informed consent was obtained from parents prior to treatment procedures. The treatment protocol was conducted in accordance with principles of the Declaration of Helsinki. </w:t>
        </w:r>
      </w:ins>
      <w:ins w:id="100" w:author="Jelena Krunic" w:date="2025-06-10T20:58:00Z">
        <w:r w:rsidR="00C23791" w:rsidRPr="00643CC7">
          <w:rPr>
            <w:rFonts w:ascii="Times New Roman" w:eastAsia="Times New Roman" w:hAnsi="Times New Roman" w:cs="Times New Roman"/>
            <w:sz w:val="24"/>
            <w:szCs w:val="24"/>
            <w:lang w:val="en-US"/>
            <w:rPrChange w:id="101" w:author="Oliver123 Oliver123" w:date="2025-06-14T20:13:00Z">
              <w:rPr>
                <w:color w:val="FF0000"/>
              </w:rPr>
            </w:rPrChange>
          </w:rPr>
          <w:t>The research is approved by the Ethics Committee of the Faculty of Medicine (01-2-57).</w:t>
        </w:r>
      </w:ins>
    </w:p>
    <w:p w14:paraId="4F66FF53" w14:textId="77777777" w:rsidR="00FC4F9A" w:rsidRPr="00643CC7" w:rsidRDefault="00FC4F9A" w:rsidP="008455FD">
      <w:pPr>
        <w:spacing w:after="0"/>
        <w:rPr>
          <w:ins w:id="102" w:author="Oliver123 Oliver123" w:date="2025-06-11T23:01:00Z"/>
          <w:rFonts w:ascii="Times New Roman" w:hAnsi="Times New Roman" w:cs="Times New Roman"/>
          <w:sz w:val="24"/>
          <w:szCs w:val="24"/>
          <w:lang w:val="en-US"/>
        </w:rPr>
      </w:pPr>
    </w:p>
    <w:bookmarkEnd w:id="97"/>
    <w:p w14:paraId="0647BB03" w14:textId="77777777" w:rsidR="005C29B9" w:rsidRPr="00643CC7" w:rsidRDefault="002B55D4">
      <w:pPr>
        <w:spacing w:after="0"/>
        <w:rPr>
          <w:ins w:id="103" w:author="Jelena Krunic" w:date="2025-06-10T22:03:00Z"/>
        </w:rPr>
        <w:pPrChange w:id="104" w:author="Oliver123 Oliver123" w:date="2025-06-11T22:50:00Z">
          <w:pPr>
            <w:pStyle w:val="NormalWeb"/>
            <w:spacing w:line="480" w:lineRule="auto"/>
          </w:pPr>
        </w:pPrChange>
      </w:pPr>
      <w:r w:rsidRPr="00643CC7">
        <w:rPr>
          <w:rFonts w:ascii="Times New Roman" w:hAnsi="Times New Roman" w:cs="Times New Roman"/>
          <w:sz w:val="24"/>
          <w:szCs w:val="24"/>
          <w:rPrChange w:id="105" w:author="Oliver123 Oliver123" w:date="2025-06-11T22:51:00Z">
            <w:rPr/>
          </w:rPrChange>
        </w:rPr>
        <w:t>The treatment</w:t>
      </w:r>
      <w:r w:rsidR="0019751A" w:rsidRPr="00643CC7">
        <w:rPr>
          <w:rFonts w:ascii="Times New Roman" w:hAnsi="Times New Roman" w:cs="Times New Roman"/>
          <w:sz w:val="24"/>
          <w:szCs w:val="24"/>
          <w:rPrChange w:id="106" w:author="Oliver123 Oliver123" w:date="2025-06-11T22:51:00Z">
            <w:rPr/>
          </w:rPrChange>
        </w:rPr>
        <w:t xml:space="preserve"> plan included combined surgical-orthodontic treatment</w:t>
      </w:r>
      <w:r w:rsidR="00833EED" w:rsidRPr="00643CC7">
        <w:rPr>
          <w:rFonts w:ascii="Times New Roman" w:hAnsi="Times New Roman" w:cs="Times New Roman"/>
          <w:sz w:val="24"/>
          <w:szCs w:val="24"/>
          <w:rPrChange w:id="107" w:author="Oliver123 Oliver123" w:date="2025-06-11T22:51:00Z">
            <w:rPr/>
          </w:rPrChange>
        </w:rPr>
        <w:t>:</w:t>
      </w:r>
      <w:r w:rsidR="00F86053" w:rsidRPr="00643CC7">
        <w:rPr>
          <w:rFonts w:ascii="Times New Roman" w:hAnsi="Times New Roman" w:cs="Times New Roman"/>
          <w:sz w:val="24"/>
          <w:szCs w:val="24"/>
          <w:rPrChange w:id="108" w:author="Oliver123 Oliver123" w:date="2025-06-11T22:51:00Z">
            <w:rPr/>
          </w:rPrChange>
        </w:rPr>
        <w:t xml:space="preserve"> fixed orthodontic</w:t>
      </w:r>
      <w:r w:rsidR="00833EED" w:rsidRPr="00643CC7">
        <w:rPr>
          <w:rFonts w:ascii="Times New Roman" w:hAnsi="Times New Roman" w:cs="Times New Roman"/>
          <w:sz w:val="24"/>
          <w:szCs w:val="24"/>
          <w:rPrChange w:id="109" w:author="Oliver123 Oliver123" w:date="2025-06-11T22:51:00Z">
            <w:rPr/>
          </w:rPrChange>
        </w:rPr>
        <w:t xml:space="preserve"> appliance</w:t>
      </w:r>
      <w:r w:rsidR="00DF63C4" w:rsidRPr="00643CC7">
        <w:rPr>
          <w:rFonts w:ascii="Times New Roman" w:hAnsi="Times New Roman" w:cs="Times New Roman"/>
          <w:sz w:val="24"/>
          <w:szCs w:val="24"/>
          <w:rPrChange w:id="110" w:author="Oliver123 Oliver123" w:date="2025-06-11T22:51:00Z">
            <w:rPr/>
          </w:rPrChange>
        </w:rPr>
        <w:t xml:space="preserve"> </w:t>
      </w:r>
      <w:r w:rsidR="00833EED" w:rsidRPr="00643CC7">
        <w:rPr>
          <w:rFonts w:ascii="Times New Roman" w:hAnsi="Times New Roman" w:cs="Times New Roman"/>
          <w:sz w:val="24"/>
          <w:szCs w:val="24"/>
          <w:rPrChange w:id="111" w:author="Oliver123 Oliver123" w:date="2025-06-11T22:51:00Z">
            <w:rPr/>
          </w:rPrChange>
        </w:rPr>
        <w:t>with standard conventional metal braces</w:t>
      </w:r>
      <w:r w:rsidR="00F86053" w:rsidRPr="00643CC7">
        <w:rPr>
          <w:rFonts w:ascii="Times New Roman" w:hAnsi="Times New Roman" w:cs="Times New Roman"/>
          <w:sz w:val="24"/>
          <w:szCs w:val="24"/>
          <w:rPrChange w:id="112" w:author="Oliver123 Oliver123" w:date="2025-06-11T22:51:00Z">
            <w:rPr/>
          </w:rPrChange>
        </w:rPr>
        <w:t>,</w:t>
      </w:r>
      <w:r w:rsidR="0019751A" w:rsidRPr="00643CC7">
        <w:rPr>
          <w:rFonts w:ascii="Times New Roman" w:hAnsi="Times New Roman" w:cs="Times New Roman"/>
          <w:sz w:val="24"/>
          <w:szCs w:val="24"/>
          <w:rPrChange w:id="113" w:author="Oliver123 Oliver123" w:date="2025-06-11T22:51:00Z">
            <w:rPr/>
          </w:rPrChange>
        </w:rPr>
        <w:t xml:space="preserve"> extraction of </w:t>
      </w:r>
      <w:r w:rsidR="002654E8" w:rsidRPr="00643CC7">
        <w:rPr>
          <w:rFonts w:ascii="Times New Roman" w:hAnsi="Times New Roman" w:cs="Times New Roman"/>
          <w:sz w:val="24"/>
          <w:szCs w:val="24"/>
          <w:rPrChange w:id="114" w:author="Oliver123 Oliver123" w:date="2025-06-11T22:51:00Z">
            <w:rPr/>
          </w:rPrChange>
        </w:rPr>
        <w:t>both</w:t>
      </w:r>
      <w:r w:rsidR="0019751A" w:rsidRPr="00643CC7">
        <w:rPr>
          <w:rFonts w:ascii="Times New Roman" w:hAnsi="Times New Roman" w:cs="Times New Roman"/>
          <w:sz w:val="24"/>
          <w:szCs w:val="24"/>
          <w:rPrChange w:id="115" w:author="Oliver123 Oliver123" w:date="2025-06-11T22:51:00Z">
            <w:rPr/>
          </w:rPrChange>
        </w:rPr>
        <w:t xml:space="preserve"> </w:t>
      </w:r>
      <w:r w:rsidR="002654E8" w:rsidRPr="00643CC7">
        <w:rPr>
          <w:rFonts w:ascii="Times New Roman" w:hAnsi="Times New Roman" w:cs="Times New Roman"/>
          <w:sz w:val="24"/>
          <w:szCs w:val="24"/>
          <w:rPrChange w:id="116" w:author="Oliver123 Oliver123" w:date="2025-06-11T22:51:00Z">
            <w:rPr/>
          </w:rPrChange>
        </w:rPr>
        <w:t>deciduous</w:t>
      </w:r>
      <w:r w:rsidR="0019751A" w:rsidRPr="00643CC7">
        <w:rPr>
          <w:rFonts w:ascii="Times New Roman" w:hAnsi="Times New Roman" w:cs="Times New Roman"/>
          <w:sz w:val="24"/>
          <w:szCs w:val="24"/>
          <w:rPrChange w:id="117" w:author="Oliver123 Oliver123" w:date="2025-06-11T22:51:00Z">
            <w:rPr/>
          </w:rPrChange>
        </w:rPr>
        <w:t xml:space="preserve"> canines</w:t>
      </w:r>
      <w:r w:rsidR="00A97652" w:rsidRPr="00643CC7">
        <w:rPr>
          <w:rFonts w:ascii="Times New Roman" w:hAnsi="Times New Roman" w:cs="Times New Roman"/>
          <w:sz w:val="24"/>
          <w:szCs w:val="24"/>
          <w:rPrChange w:id="118" w:author="Oliver123 Oliver123" w:date="2025-06-11T22:51:00Z">
            <w:rPr/>
          </w:rPrChange>
        </w:rPr>
        <w:t xml:space="preserve"> and surgical release of impacted canines</w:t>
      </w:r>
      <w:ins w:id="119" w:author="Jelena Krunic" w:date="2025-06-08T20:11:00Z">
        <w:r w:rsidR="006371B7" w:rsidRPr="00643CC7">
          <w:rPr>
            <w:rFonts w:ascii="Times New Roman" w:hAnsi="Times New Roman" w:cs="Times New Roman"/>
            <w:sz w:val="24"/>
            <w:szCs w:val="24"/>
            <w:rPrChange w:id="120" w:author="Oliver123 Oliver123" w:date="2025-06-11T22:51:00Z">
              <w:rPr/>
            </w:rPrChange>
          </w:rPr>
          <w:t xml:space="preserve">. </w:t>
        </w:r>
      </w:ins>
      <w:del w:id="121" w:author="Jelena Krunic" w:date="2025-06-08T20:11:00Z">
        <w:r w:rsidR="002654E8" w:rsidRPr="00643CC7" w:rsidDel="006371B7">
          <w:rPr>
            <w:rFonts w:ascii="Times New Roman" w:hAnsi="Times New Roman" w:cs="Times New Roman"/>
            <w:sz w:val="24"/>
            <w:szCs w:val="24"/>
            <w:rPrChange w:id="122" w:author="Oliver123 Oliver123" w:date="2025-06-11T22:51:00Z">
              <w:rPr/>
            </w:rPrChange>
          </w:rPr>
          <w:delText xml:space="preserve"> </w:delText>
        </w:r>
        <w:r w:rsidR="00140C83" w:rsidRPr="00643CC7" w:rsidDel="006371B7">
          <w:rPr>
            <w:rFonts w:ascii="Times New Roman" w:hAnsi="Times New Roman" w:cs="Times New Roman"/>
            <w:sz w:val="24"/>
            <w:szCs w:val="24"/>
            <w:rPrChange w:id="123" w:author="Oliver123 Oliver123" w:date="2025-06-11T22:51:00Z">
              <w:rPr/>
            </w:rPrChange>
          </w:rPr>
          <w:delText>using closed eruption technique</w:delText>
        </w:r>
        <w:r w:rsidR="000208D9" w:rsidRPr="00643CC7" w:rsidDel="006371B7">
          <w:rPr>
            <w:rFonts w:ascii="Times New Roman" w:hAnsi="Times New Roman" w:cs="Times New Roman"/>
            <w:sz w:val="24"/>
            <w:szCs w:val="24"/>
            <w:rPrChange w:id="124" w:author="Oliver123 Oliver123" w:date="2025-06-11T22:51:00Z">
              <w:rPr/>
            </w:rPrChange>
          </w:rPr>
          <w:delText>.</w:delText>
        </w:r>
      </w:del>
      <w:ins w:id="125" w:author="Oliver123 Oliver123" w:date="2025-06-05T19:25:00Z">
        <w:r w:rsidR="00986E66" w:rsidRPr="00643CC7">
          <w:rPr>
            <w:rFonts w:ascii="Times New Roman" w:hAnsi="Times New Roman" w:cs="Times New Roman"/>
            <w:sz w:val="24"/>
            <w:szCs w:val="24"/>
            <w:rPrChange w:id="126" w:author="Oliver123 Oliver123" w:date="2025-06-11T22:51:00Z">
              <w:rPr/>
            </w:rPrChange>
          </w:rPr>
          <w:t xml:space="preserve"> </w:t>
        </w:r>
      </w:ins>
      <w:bookmarkStart w:id="127" w:name="_Hlk200305717"/>
      <w:ins w:id="128" w:author="Jelena Krunic" w:date="2025-06-08T20:19:00Z">
        <w:r w:rsidR="007C6EAB" w:rsidRPr="00643CC7">
          <w:rPr>
            <w:rFonts w:ascii="Times New Roman" w:hAnsi="Times New Roman" w:cs="Times New Roman"/>
            <w:sz w:val="24"/>
            <w:szCs w:val="24"/>
            <w:rPrChange w:id="129" w:author="Oliver123 Oliver123" w:date="2025-06-11T22:51:00Z">
              <w:rPr/>
            </w:rPrChange>
          </w:rPr>
          <w:t xml:space="preserve">For surgical technique (closed vs. open technique) several factors are considered, such as the tooth’s position, depth of impaction, keratinized tissue availability, esthetic considerations, and patient cooperation. Therefore, the closed eruption technique was selected for impacted canines. </w:t>
        </w:r>
      </w:ins>
      <w:ins w:id="130" w:author="Jelena Krunic" w:date="2025-06-08T20:06:00Z">
        <w:r w:rsidR="006371B7" w:rsidRPr="00643CC7">
          <w:rPr>
            <w:rFonts w:ascii="Times New Roman" w:hAnsi="Times New Roman" w:cs="Times New Roman"/>
            <w:sz w:val="24"/>
            <w:szCs w:val="24"/>
            <w:rPrChange w:id="131" w:author="Oliver123 Oliver123" w:date="2025-06-11T22:51:00Z">
              <w:rPr/>
            </w:rPrChange>
          </w:rPr>
          <w:t>The timing of intervention was based on CBCT analysis, clinical findings, and space availability in the dental arch.</w:t>
        </w:r>
      </w:ins>
      <w:ins w:id="132" w:author="Jelena Krunic" w:date="2025-06-10T22:00:00Z">
        <w:r w:rsidR="00D33ACB" w:rsidRPr="00643CC7">
          <w:rPr>
            <w:rFonts w:ascii="Times New Roman" w:hAnsi="Times New Roman" w:cs="Times New Roman"/>
            <w:sz w:val="24"/>
            <w:szCs w:val="24"/>
            <w:rPrChange w:id="133" w:author="Oliver123 Oliver123" w:date="2025-06-11T22:51:00Z">
              <w:rPr/>
            </w:rPrChange>
          </w:rPr>
          <w:t xml:space="preserve"> </w:t>
        </w:r>
      </w:ins>
    </w:p>
    <w:bookmarkEnd w:id="127"/>
    <w:p w14:paraId="397FBDB6" w14:textId="507A1C10" w:rsidR="008F252E" w:rsidRPr="00643CC7" w:rsidRDefault="00B709B4" w:rsidP="00D0622D">
      <w:pPr>
        <w:pStyle w:val="NormalWeb"/>
        <w:spacing w:line="480" w:lineRule="auto"/>
        <w:rPr>
          <w:ins w:id="134" w:author="Oliver123 Oliver123" w:date="2025-06-14T20:15:00Z"/>
        </w:rPr>
      </w:pPr>
      <w:r w:rsidRPr="00643CC7">
        <w:t xml:space="preserve">In the initial orthodontic phase </w:t>
      </w:r>
      <w:r w:rsidR="00DF63C4" w:rsidRPr="00643CC7">
        <w:t>brackets were placed on all teeth and a 0.012 nickel-titanium (</w:t>
      </w:r>
      <w:proofErr w:type="spellStart"/>
      <w:r w:rsidR="00DF63C4" w:rsidRPr="00643CC7">
        <w:t>NiTi</w:t>
      </w:r>
      <w:proofErr w:type="spellEnd"/>
      <w:r w:rsidR="00DF63C4" w:rsidRPr="00643CC7">
        <w:t>) arch wire was applied.</w:t>
      </w:r>
      <w:r w:rsidR="005B04CB" w:rsidRPr="00643CC7">
        <w:t xml:space="preserve"> In this case the metal brackets of 0.018 slot were used. Open coil spring was positioned between 1.2 and 1.4 to increase the space for the permanent canine. </w:t>
      </w:r>
      <w:r w:rsidR="002B55D4" w:rsidRPr="00643CC7">
        <w:t>The surgical</w:t>
      </w:r>
      <w:r w:rsidR="00875424" w:rsidRPr="00643CC7">
        <w:t xml:space="preserve"> approach</w:t>
      </w:r>
      <w:r w:rsidR="00F86053" w:rsidRPr="00643CC7">
        <w:t xml:space="preserve"> was performed under local anesthesia after the placement </w:t>
      </w:r>
      <w:r w:rsidR="00413580" w:rsidRPr="00643CC7">
        <w:t>of fixed orthodontic appliance.</w:t>
      </w:r>
      <w:r w:rsidR="00F86053" w:rsidRPr="00643CC7">
        <w:t xml:space="preserve"> Primary canines were extracted</w:t>
      </w:r>
      <w:r w:rsidR="00B77CBE" w:rsidRPr="00643CC7">
        <w:t xml:space="preserve"> (Figure </w:t>
      </w:r>
      <w:r w:rsidR="001F1F90" w:rsidRPr="00643CC7">
        <w:t>2</w:t>
      </w:r>
      <w:r w:rsidR="00B77CBE" w:rsidRPr="00643CC7">
        <w:t>)</w:t>
      </w:r>
      <w:r w:rsidR="00F86053" w:rsidRPr="00643CC7">
        <w:t xml:space="preserve"> and full </w:t>
      </w:r>
      <w:r w:rsidR="00B77CBE" w:rsidRPr="00643CC7">
        <w:t>thickness</w:t>
      </w:r>
      <w:r w:rsidR="00F86053" w:rsidRPr="00643CC7">
        <w:t xml:space="preserve"> flap</w:t>
      </w:r>
      <w:r w:rsidR="003D1DF2" w:rsidRPr="00643CC7">
        <w:t xml:space="preserve"> surgery </w:t>
      </w:r>
      <w:r w:rsidR="00F86053" w:rsidRPr="00643CC7">
        <w:t>was</w:t>
      </w:r>
      <w:r w:rsidR="003D1DF2" w:rsidRPr="00643CC7">
        <w:t xml:space="preserve"> performed to expose the impacted canines</w:t>
      </w:r>
      <w:r w:rsidR="00B77CBE" w:rsidRPr="00643CC7">
        <w:t xml:space="preserve"> </w:t>
      </w:r>
      <w:r w:rsidR="00547096" w:rsidRPr="00643CC7">
        <w:t xml:space="preserve">(Figure </w:t>
      </w:r>
      <w:r w:rsidR="001F1F90" w:rsidRPr="00643CC7">
        <w:t>3</w:t>
      </w:r>
      <w:r w:rsidR="00547096" w:rsidRPr="00643CC7">
        <w:t>)</w:t>
      </w:r>
      <w:r w:rsidR="00B77CBE" w:rsidRPr="00643CC7">
        <w:t>.</w:t>
      </w:r>
      <w:r w:rsidR="00F75503" w:rsidRPr="00643CC7">
        <w:t xml:space="preserve"> Fibrous attachment and bone over the canines </w:t>
      </w:r>
      <w:r w:rsidR="0075345C" w:rsidRPr="00643CC7">
        <w:t>were</w:t>
      </w:r>
      <w:r w:rsidR="00F75503" w:rsidRPr="00643CC7">
        <w:t xml:space="preserve"> removed, exposing the teeth crowns completely. </w:t>
      </w:r>
      <w:r w:rsidR="005E5A3A" w:rsidRPr="00643CC7">
        <w:t>The orthodontist</w:t>
      </w:r>
      <w:r w:rsidR="00F75503" w:rsidRPr="00643CC7">
        <w:t xml:space="preserve"> placed an orthodontic bracket </w:t>
      </w:r>
      <w:r w:rsidR="005E5A3A" w:rsidRPr="00643CC7">
        <w:t xml:space="preserve">and traction pins for pulling impacted canines </w:t>
      </w:r>
      <w:r w:rsidR="00547096" w:rsidRPr="00643CC7">
        <w:t xml:space="preserve">(Figure </w:t>
      </w:r>
      <w:r w:rsidR="001F1F90" w:rsidRPr="00643CC7">
        <w:t>4</w:t>
      </w:r>
      <w:r w:rsidR="00F86053" w:rsidRPr="00643CC7">
        <w:t xml:space="preserve">). </w:t>
      </w:r>
    </w:p>
    <w:p w14:paraId="18A330B4" w14:textId="749DB64C" w:rsidR="00D33ACB" w:rsidRPr="00643CC7" w:rsidRDefault="00F86053" w:rsidP="00D0622D">
      <w:pPr>
        <w:pStyle w:val="NormalWeb"/>
        <w:spacing w:line="480" w:lineRule="auto"/>
      </w:pPr>
      <w:r w:rsidRPr="00643CC7">
        <w:lastRenderedPageBreak/>
        <w:t xml:space="preserve">The wounds were washed with a physiological solution and </w:t>
      </w:r>
      <w:r w:rsidR="00F75503" w:rsidRPr="00643CC7">
        <w:t xml:space="preserve">flap was sutured in an apical position with </w:t>
      </w:r>
      <w:r w:rsidR="00537C05" w:rsidRPr="00643CC7">
        <w:t xml:space="preserve">silk </w:t>
      </w:r>
      <w:r w:rsidR="006050D3" w:rsidRPr="00643CC7">
        <w:t>4</w:t>
      </w:r>
      <w:r w:rsidR="00D4267E" w:rsidRPr="00643CC7">
        <w:t>-0</w:t>
      </w:r>
      <w:r w:rsidR="00F75503" w:rsidRPr="00643CC7">
        <w:t>.</w:t>
      </w:r>
      <w:r w:rsidR="00ED759D" w:rsidRPr="00643CC7">
        <w:t xml:space="preserve"> </w:t>
      </w:r>
      <w:r w:rsidR="00F75503" w:rsidRPr="00643CC7">
        <w:t>I</w:t>
      </w:r>
      <w:r w:rsidRPr="00643CC7">
        <w:t>ndi</w:t>
      </w:r>
      <w:r w:rsidR="00F75503" w:rsidRPr="00643CC7">
        <w:t xml:space="preserve">vidual stitches </w:t>
      </w:r>
      <w:r w:rsidRPr="00643CC7">
        <w:t xml:space="preserve">were removed 7 days </w:t>
      </w:r>
      <w:r w:rsidR="00ED759D" w:rsidRPr="00643CC7">
        <w:t>after surgery</w:t>
      </w:r>
      <w:r w:rsidRPr="00643CC7">
        <w:t xml:space="preserve">. </w:t>
      </w:r>
      <w:r w:rsidR="00ED759D" w:rsidRPr="00643CC7">
        <w:t xml:space="preserve">Postoperative instructions </w:t>
      </w:r>
      <w:r w:rsidR="0075345C" w:rsidRPr="00643CC7">
        <w:t>are</w:t>
      </w:r>
      <w:r w:rsidR="00ED759D" w:rsidRPr="00643CC7">
        <w:t xml:space="preserve"> given to patients regarding oral hygiene maintenance, the use of cold compresses, and dietary recommendations, and antibiotics </w:t>
      </w:r>
      <w:r w:rsidR="005B04CB" w:rsidRPr="00643CC7">
        <w:t>w</w:t>
      </w:r>
      <w:r w:rsidR="005E35B3" w:rsidRPr="00643CC7">
        <w:t>ere</w:t>
      </w:r>
      <w:r w:rsidR="00F75503" w:rsidRPr="00643CC7">
        <w:t xml:space="preserve"> prescribed.</w:t>
      </w:r>
      <w:r w:rsidR="00C4715D" w:rsidRPr="00643CC7">
        <w:t xml:space="preserve"> Further orthodontic treatment was focused on the ex</w:t>
      </w:r>
      <w:r w:rsidR="00677600" w:rsidRPr="00643CC7">
        <w:t>trusion of the impacted canines</w:t>
      </w:r>
      <w:r w:rsidR="00C4715D" w:rsidRPr="00643CC7">
        <w:t>, its positioning in the dental arch and</w:t>
      </w:r>
      <w:r w:rsidR="00677600" w:rsidRPr="00643CC7">
        <w:t xml:space="preserve"> reaching the occlusal plane.</w:t>
      </w:r>
      <w:del w:id="135" w:author="Jelena Krunic" w:date="2025-06-10T21:57:00Z">
        <w:r w:rsidR="00216C44" w:rsidRPr="00643CC7" w:rsidDel="00D33ACB">
          <w:delText xml:space="preserve"> </w:delText>
        </w:r>
        <w:r w:rsidR="004174E0" w:rsidRPr="00643CC7" w:rsidDel="00D33ACB">
          <w:delText>The patient came for checkups every three weeks</w:delText>
        </w:r>
      </w:del>
      <w:r w:rsidR="004174E0" w:rsidRPr="00643CC7">
        <w:t xml:space="preserve">. </w:t>
      </w:r>
      <w:r w:rsidR="00D33ACB" w:rsidRPr="00643CC7">
        <w:t>The levelling</w:t>
      </w:r>
      <w:r w:rsidR="004174E0" w:rsidRPr="00643CC7">
        <w:t xml:space="preserve"> and alignment phase was done by wire sequences of 0.012", 0.014", 0.016", 0.018", 0.016" x 0.022" </w:t>
      </w:r>
      <w:proofErr w:type="spellStart"/>
      <w:r w:rsidR="004174E0" w:rsidRPr="00643CC7">
        <w:t>NiTi</w:t>
      </w:r>
      <w:proofErr w:type="spellEnd"/>
      <w:r w:rsidR="004174E0" w:rsidRPr="00643CC7">
        <w:t>, followed by 0.016" x 0</w:t>
      </w:r>
      <w:r w:rsidR="00011D5E" w:rsidRPr="00643CC7">
        <w:t>.022" stainless steel arch wire.</w:t>
      </w:r>
      <w:r w:rsidR="002B55D4" w:rsidRPr="00643CC7">
        <w:t xml:space="preserve"> </w:t>
      </w:r>
    </w:p>
    <w:p w14:paraId="750C89AE" w14:textId="1A3F5730" w:rsidR="00653ADA" w:rsidRPr="00643CC7" w:rsidRDefault="002B55D4">
      <w:pPr>
        <w:pStyle w:val="NormalWeb"/>
        <w:spacing w:line="480" w:lineRule="auto"/>
        <w:rPr>
          <w:ins w:id="136" w:author="Oliver123 Oliver123" w:date="2025-06-14T20:16:00Z"/>
        </w:rPr>
        <w:pPrChange w:id="137" w:author="Oliver123 Oliver123" w:date="2025-06-11T22:51:00Z">
          <w:pPr>
            <w:spacing w:before="100" w:beforeAutospacing="1" w:after="100" w:afterAutospacing="1"/>
          </w:pPr>
        </w:pPrChange>
      </w:pPr>
      <w:r w:rsidRPr="00643CC7">
        <w:t>F</w:t>
      </w:r>
      <w:r w:rsidR="00ED759D" w:rsidRPr="00643CC7">
        <w:t>avorable</w:t>
      </w:r>
      <w:r w:rsidR="00216C44" w:rsidRPr="00643CC7">
        <w:t xml:space="preserve"> clinical results were observed within 9 months </w:t>
      </w:r>
      <w:r w:rsidR="00ED759D" w:rsidRPr="00643CC7">
        <w:t>after</w:t>
      </w:r>
      <w:r w:rsidR="00216C44" w:rsidRPr="00643CC7">
        <w:t xml:space="preserve"> initiation of treatment</w:t>
      </w:r>
      <w:r w:rsidR="004174E0" w:rsidRPr="00643CC7">
        <w:t xml:space="preserve"> when </w:t>
      </w:r>
      <w:r w:rsidR="0075345C" w:rsidRPr="00643CC7">
        <w:t>the right</w:t>
      </w:r>
      <w:r w:rsidR="004174E0" w:rsidRPr="00643CC7">
        <w:t xml:space="preserve"> maxillary canine was near the arch and the final orthodontic phase started</w:t>
      </w:r>
      <w:r w:rsidR="00BE0428" w:rsidRPr="00643CC7">
        <w:t xml:space="preserve"> (Figure 5)</w:t>
      </w:r>
      <w:r w:rsidR="004174E0" w:rsidRPr="00643CC7">
        <w:t xml:space="preserve">. </w:t>
      </w:r>
      <w:r w:rsidRPr="00643CC7">
        <w:t>Finalizing</w:t>
      </w:r>
      <w:r w:rsidR="004174E0" w:rsidRPr="00643CC7">
        <w:t xml:space="preserve"> </w:t>
      </w:r>
      <w:r w:rsidR="00A128F3" w:rsidRPr="00643CC7">
        <w:t xml:space="preserve">therapy </w:t>
      </w:r>
      <w:r w:rsidR="004174E0" w:rsidRPr="00643CC7">
        <w:t>was achieved with stainless steel arch wire of 0.01</w:t>
      </w:r>
      <w:ins w:id="138" w:author="Oliver123 Oliver123" w:date="2025-06-06T13:02:00Z">
        <w:r w:rsidR="00B138CF" w:rsidRPr="00643CC7">
          <w:t>6</w:t>
        </w:r>
      </w:ins>
      <w:del w:id="139" w:author="Oliver123 Oliver123" w:date="2025-06-05T10:45:00Z">
        <w:r w:rsidR="004174E0" w:rsidRPr="00643CC7" w:rsidDel="0093028A">
          <w:delText>6</w:delText>
        </w:r>
      </w:del>
      <w:r w:rsidR="004174E0" w:rsidRPr="00643CC7">
        <w:t>" x 0.02</w:t>
      </w:r>
      <w:ins w:id="140" w:author="Oliver123 Oliver123" w:date="2025-06-05T10:45:00Z">
        <w:r w:rsidR="0093028A" w:rsidRPr="00643CC7">
          <w:t>5</w:t>
        </w:r>
      </w:ins>
      <w:del w:id="141" w:author="Oliver123 Oliver123" w:date="2025-06-05T10:45:00Z">
        <w:r w:rsidR="004174E0" w:rsidRPr="00643CC7" w:rsidDel="0093028A">
          <w:delText>2</w:delText>
        </w:r>
      </w:del>
      <w:r w:rsidR="004174E0" w:rsidRPr="00643CC7">
        <w:t xml:space="preserve">"when the right maxillary canine </w:t>
      </w:r>
      <w:r w:rsidR="00B77587" w:rsidRPr="00643CC7">
        <w:t xml:space="preserve">appeared </w:t>
      </w:r>
      <w:r w:rsidR="00011D5E" w:rsidRPr="00643CC7">
        <w:t>in dental arch</w:t>
      </w:r>
      <w:r w:rsidR="004174E0" w:rsidRPr="00643CC7">
        <w:t xml:space="preserve"> earlier than the one on the left side. At 12 months follow-up visit, the left </w:t>
      </w:r>
      <w:r w:rsidR="00BB3DC0" w:rsidRPr="00643CC7">
        <w:t xml:space="preserve">maxillary </w:t>
      </w:r>
      <w:r w:rsidR="004174E0" w:rsidRPr="00643CC7">
        <w:t xml:space="preserve">canine </w:t>
      </w:r>
      <w:r w:rsidR="0075345C" w:rsidRPr="00643CC7">
        <w:t>erupted</w:t>
      </w:r>
      <w:r w:rsidR="00BB3DC0" w:rsidRPr="00643CC7">
        <w:t xml:space="preserve"> in the oral cavity</w:t>
      </w:r>
      <w:r w:rsidR="0075345C" w:rsidRPr="00643CC7">
        <w:t xml:space="preserve"> </w:t>
      </w:r>
      <w:r w:rsidR="004174E0" w:rsidRPr="00643CC7">
        <w:t xml:space="preserve">(Figure </w:t>
      </w:r>
      <w:r w:rsidR="001F1F90" w:rsidRPr="00643CC7">
        <w:t>5</w:t>
      </w:r>
      <w:r w:rsidR="004174E0" w:rsidRPr="00643CC7">
        <w:t>).</w:t>
      </w:r>
      <w:r w:rsidR="00A128F3" w:rsidRPr="00643CC7">
        <w:t xml:space="preserve"> </w:t>
      </w:r>
      <w:del w:id="142" w:author="Oliver123 Oliver123" w:date="2025-06-14T20:17:00Z">
        <w:r w:rsidRPr="00643CC7" w:rsidDel="008F252E">
          <w:delText>A</w:delText>
        </w:r>
        <w:r w:rsidR="004174E0" w:rsidRPr="00643CC7" w:rsidDel="008F252E">
          <w:delText>fter two years</w:delText>
        </w:r>
      </w:del>
      <w:ins w:id="143" w:author="Jelena Krunic" w:date="2025-06-10T22:00:00Z">
        <w:del w:id="144" w:author="Oliver123 Oliver123" w:date="2025-06-14T20:17:00Z">
          <w:r w:rsidR="00D33ACB" w:rsidRPr="00643CC7" w:rsidDel="008F252E">
            <w:delText>,</w:delText>
          </w:r>
        </w:del>
      </w:ins>
      <w:del w:id="145" w:author="Oliver123 Oliver123" w:date="2025-06-14T20:17:00Z">
        <w:r w:rsidR="004174E0" w:rsidRPr="00643CC7" w:rsidDel="008F252E">
          <w:delText xml:space="preserve"> canines </w:delText>
        </w:r>
        <w:r w:rsidR="001A33C1" w:rsidRPr="00643CC7" w:rsidDel="008F252E">
          <w:delText xml:space="preserve">had </w:delText>
        </w:r>
        <w:r w:rsidR="004174E0" w:rsidRPr="00643CC7" w:rsidDel="008F252E">
          <w:delText>erupted at proper position in dental arch, reaching the occlusal plane with a present of harmonious soft tissue and an adequate zone of keratinized gingiva around teeth</w:delText>
        </w:r>
        <w:r w:rsidR="00BB3DC0" w:rsidRPr="00643CC7" w:rsidDel="008F252E">
          <w:delText>,</w:delText>
        </w:r>
        <w:r w:rsidR="005C5DA2" w:rsidRPr="00643CC7" w:rsidDel="008F252E">
          <w:delText xml:space="preserve"> </w:delText>
        </w:r>
        <w:r w:rsidR="00750964" w:rsidRPr="00643CC7" w:rsidDel="008F252E">
          <w:delText>without</w:delText>
        </w:r>
        <w:r w:rsidR="00BB3DC0" w:rsidRPr="00643CC7" w:rsidDel="008F252E">
          <w:delText xml:space="preserve"> any signs of tooth resorption and </w:delText>
        </w:r>
        <w:r w:rsidR="00011D5E" w:rsidRPr="00643CC7" w:rsidDel="008F252E">
          <w:delText>with proper root alignment</w:delText>
        </w:r>
        <w:r w:rsidR="00A128F3" w:rsidRPr="00643CC7" w:rsidDel="008F252E">
          <w:delText xml:space="preserve"> </w:delText>
        </w:r>
        <w:r w:rsidR="00011D5E" w:rsidRPr="00643CC7" w:rsidDel="008F252E">
          <w:delText>(Fig</w:delText>
        </w:r>
        <w:r w:rsidR="004174E0" w:rsidRPr="00643CC7" w:rsidDel="008F252E">
          <w:delText xml:space="preserve">ure </w:delText>
        </w:r>
        <w:r w:rsidR="001F1F90" w:rsidRPr="00643CC7" w:rsidDel="008F252E">
          <w:delText>6</w:delText>
        </w:r>
      </w:del>
      <w:ins w:id="146" w:author="Jelena Krunic" w:date="2025-06-10T21:59:00Z">
        <w:del w:id="147" w:author="Oliver123 Oliver123" w:date="2025-06-14T20:17:00Z">
          <w:r w:rsidR="00D33ACB" w:rsidRPr="00643CC7" w:rsidDel="008F252E">
            <w:delText xml:space="preserve"> and 7</w:delText>
          </w:r>
        </w:del>
        <w:del w:id="148" w:author="Oliver123 Oliver123" w:date="2025-06-11T21:50:00Z">
          <w:r w:rsidR="00D33ACB" w:rsidRPr="00643CC7" w:rsidDel="00CC5639">
            <w:delText xml:space="preserve"> rtg</w:delText>
          </w:r>
        </w:del>
      </w:ins>
      <w:del w:id="149" w:author="Oliver123 Oliver123" w:date="2025-06-14T20:17:00Z">
        <w:r w:rsidR="00A51C2B" w:rsidRPr="00643CC7" w:rsidDel="008F252E">
          <w:delText>).</w:delText>
        </w:r>
      </w:del>
    </w:p>
    <w:p w14:paraId="616770E0" w14:textId="273DACEF" w:rsidR="008F252E" w:rsidRPr="00643CC7" w:rsidRDefault="008F252E">
      <w:pPr>
        <w:pStyle w:val="NormalWeb"/>
        <w:spacing w:line="480" w:lineRule="auto"/>
        <w:rPr>
          <w:ins w:id="150" w:author="Oliver123 Oliver123" w:date="2025-06-11T22:52:00Z"/>
        </w:rPr>
        <w:pPrChange w:id="151" w:author="Oliver123 Oliver123" w:date="2025-06-11T22:51:00Z">
          <w:pPr>
            <w:spacing w:before="100" w:beforeAutospacing="1" w:after="100" w:afterAutospacing="1"/>
          </w:pPr>
        </w:pPrChange>
      </w:pPr>
      <w:ins w:id="152" w:author="Oliver123 Oliver123" w:date="2025-06-14T20:16:00Z">
        <w:r w:rsidRPr="00643CC7">
          <w:rPr>
            <w:lang w:val="hr-HR"/>
          </w:rPr>
          <w:t>The patient was regularly invited for check-ups during the treatment. During the first six months, clinical evaluations were conducted every three weeks, focusing on canine position, occlusion, gingival health, and soft tissue healing. In the following six months, clinical controls were scheduled every six weeks, prioritizing occlusal stability, gingival tissue health, and functional assessment. In the second year of trea</w:t>
        </w:r>
      </w:ins>
      <w:ins w:id="153" w:author="Jelena Krunic" w:date="2025-06-15T21:02:00Z">
        <w:r w:rsidR="00687A08" w:rsidRPr="00643CC7">
          <w:rPr>
            <w:lang w:val="hr-HR"/>
          </w:rPr>
          <w:t>t</w:t>
        </w:r>
      </w:ins>
      <w:ins w:id="154" w:author="Oliver123 Oliver123" w:date="2025-06-14T20:16:00Z">
        <w:r w:rsidRPr="00643CC7">
          <w:rPr>
            <w:lang w:val="hr-HR"/>
          </w:rPr>
          <w:t xml:space="preserve">ment, evaluations were performed every eight weeks, with particular attention given to the stability of canine alignment, periodontal status, and occlusion. </w:t>
        </w:r>
      </w:ins>
      <w:bookmarkStart w:id="155" w:name="_Hlk200913793"/>
      <w:ins w:id="156" w:author="Oliver123 Oliver123" w:date="2025-06-14T20:17:00Z">
        <w:r w:rsidRPr="00643CC7">
          <w:t xml:space="preserve">After two years, canines had erupted at proper position in dental arch, reaching the occlusal plane with a present of harmonious soft tissue and an adequate zone of keratinized gingiva around teeth, without any signs of tooth resorption and with proper root alignment (Figure 6 and 7). </w:t>
        </w:r>
      </w:ins>
    </w:p>
    <w:p w14:paraId="4FB6BD66" w14:textId="7D0AE154" w:rsidR="00D33ACB" w:rsidRPr="00643CC7" w:rsidDel="00653ADA" w:rsidRDefault="00D0622D" w:rsidP="005C29B9">
      <w:pPr>
        <w:pStyle w:val="NormalWeb"/>
        <w:spacing w:line="480" w:lineRule="auto"/>
        <w:rPr>
          <w:del w:id="157" w:author="Oliver123 Oliver123" w:date="2025-06-11T22:51:00Z"/>
        </w:rPr>
      </w:pPr>
      <w:bookmarkStart w:id="158" w:name="_Hlk200913815"/>
      <w:bookmarkEnd w:id="155"/>
      <w:ins w:id="159" w:author="Oliver123 Oliver123" w:date="2025-06-05T10:27:00Z">
        <w:r w:rsidRPr="00643CC7">
          <w:lastRenderedPageBreak/>
          <w:t xml:space="preserve">Throughout </w:t>
        </w:r>
      </w:ins>
      <w:ins w:id="160" w:author="Jelena Krunic" w:date="2025-06-10T21:59:00Z">
        <w:r w:rsidR="00D33ACB" w:rsidRPr="00643CC7">
          <w:t>these</w:t>
        </w:r>
      </w:ins>
      <w:ins w:id="161" w:author="Oliver123 Oliver123" w:date="2025-06-05T10:27:00Z">
        <w:r w:rsidRPr="00643CC7">
          <w:t xml:space="preserve"> phase</w:t>
        </w:r>
      </w:ins>
      <w:ins w:id="162" w:author="Oliver123 Oliver123" w:date="2025-06-05T19:30:00Z">
        <w:r w:rsidR="00F6463A" w:rsidRPr="00643CC7">
          <w:t>s</w:t>
        </w:r>
      </w:ins>
      <w:ins w:id="163" w:author="Oliver123 Oliver123" w:date="2025-06-05T10:27:00Z">
        <w:r w:rsidRPr="00643CC7">
          <w:t>, precise control of angu</w:t>
        </w:r>
        <w:r w:rsidR="00FC25BB" w:rsidRPr="00643CC7">
          <w:t xml:space="preserve">lation, rotation, and torque </w:t>
        </w:r>
      </w:ins>
      <w:ins w:id="164" w:author="Oliver123 Oliver123" w:date="2025-06-05T10:28:00Z">
        <w:r w:rsidR="00FC25BB" w:rsidRPr="00643CC7">
          <w:t xml:space="preserve">was </w:t>
        </w:r>
      </w:ins>
      <w:ins w:id="165" w:author="Oliver123 Oliver123" w:date="2025-06-05T10:27:00Z">
        <w:r w:rsidRPr="00643CC7">
          <w:t xml:space="preserve">essential to guide the canine into its correct anatomical position. </w:t>
        </w:r>
      </w:ins>
      <w:r w:rsidR="00D33ACB" w:rsidRPr="00643CC7">
        <w:t xml:space="preserve"> </w:t>
      </w:r>
    </w:p>
    <w:p w14:paraId="02123FAD" w14:textId="16BB51F1" w:rsidR="00B825FC" w:rsidRPr="00643CC7" w:rsidRDefault="00074A7F">
      <w:pPr>
        <w:pStyle w:val="NormalWeb"/>
        <w:spacing w:line="480" w:lineRule="auto"/>
        <w:pPrChange w:id="166" w:author="Oliver123 Oliver123" w:date="2025-06-11T22:51:00Z">
          <w:pPr>
            <w:spacing w:before="100" w:beforeAutospacing="1" w:after="100" w:afterAutospacing="1"/>
          </w:pPr>
        </w:pPrChange>
      </w:pPr>
      <w:ins w:id="167" w:author="Oliver123 Oliver123" w:date="2025-06-06T12:18:00Z">
        <w:r w:rsidRPr="00643CC7">
          <w:t>Throughout the follow-up period, no signs of root resorption, periodontal deterioration, or relapse were observed. The patient maintained good oral hygiene and reported satisfaction with both esthetic and functional outcomes.</w:t>
        </w:r>
      </w:ins>
    </w:p>
    <w:bookmarkEnd w:id="158"/>
    <w:p w14:paraId="60BDAFFF" w14:textId="5E4B1930" w:rsidR="002E7F9C" w:rsidRPr="00643CC7" w:rsidRDefault="002E7F9C" w:rsidP="008455FD">
      <w:pPr>
        <w:spacing w:after="0"/>
        <w:rPr>
          <w:rFonts w:ascii="Times New Roman" w:hAnsi="Times New Roman" w:cs="Times New Roman"/>
          <w:b/>
          <w:bCs/>
          <w:sz w:val="24"/>
          <w:szCs w:val="24"/>
          <w:lang w:val="en-US"/>
        </w:rPr>
      </w:pPr>
      <w:r w:rsidRPr="00643CC7">
        <w:rPr>
          <w:rFonts w:ascii="Times New Roman" w:hAnsi="Times New Roman" w:cs="Times New Roman"/>
          <w:b/>
          <w:bCs/>
          <w:sz w:val="24"/>
          <w:szCs w:val="24"/>
          <w:lang w:val="en-US"/>
        </w:rPr>
        <w:t>Discussion</w:t>
      </w:r>
    </w:p>
    <w:p w14:paraId="05CADD82" w14:textId="77777777" w:rsidR="00FC4F9A" w:rsidRPr="00643CC7" w:rsidRDefault="001227A7" w:rsidP="008455FD">
      <w:pPr>
        <w:autoSpaceDE w:val="0"/>
        <w:autoSpaceDN w:val="0"/>
        <w:adjustRightInd w:val="0"/>
        <w:spacing w:after="0"/>
        <w:rPr>
          <w:ins w:id="168" w:author="Oliver123 Oliver123" w:date="2025-06-11T23:06:00Z"/>
          <w:rFonts w:ascii="Times New Roman" w:hAnsi="Times New Roman" w:cs="Times New Roman"/>
          <w:sz w:val="24"/>
          <w:szCs w:val="24"/>
          <w:lang w:val="en-US"/>
        </w:rPr>
      </w:pPr>
      <w:r w:rsidRPr="00643CC7">
        <w:rPr>
          <w:rFonts w:ascii="Times New Roman" w:hAnsi="Times New Roman" w:cs="Times New Roman"/>
          <w:color w:val="000000"/>
          <w:sz w:val="24"/>
          <w:szCs w:val="24"/>
          <w:lang w:val="en-US"/>
        </w:rPr>
        <w:t xml:space="preserve">Maxillary canines are crucial for the </w:t>
      </w:r>
      <w:r w:rsidR="00DD74E6" w:rsidRPr="00643CC7">
        <w:rPr>
          <w:rFonts w:ascii="Times New Roman" w:hAnsi="Times New Roman" w:cs="Times New Roman"/>
          <w:color w:val="000000"/>
          <w:sz w:val="24"/>
          <w:szCs w:val="24"/>
          <w:lang w:val="en-US"/>
        </w:rPr>
        <w:t>correct smile line</w:t>
      </w:r>
      <w:r w:rsidRPr="00643CC7">
        <w:rPr>
          <w:rFonts w:ascii="Times New Roman" w:hAnsi="Times New Roman" w:cs="Times New Roman"/>
          <w:color w:val="000000"/>
          <w:sz w:val="24"/>
          <w:szCs w:val="24"/>
          <w:lang w:val="en-US"/>
        </w:rPr>
        <w:t xml:space="preserve"> and facial esthetics</w:t>
      </w:r>
      <w:r w:rsidR="00A03860" w:rsidRPr="00643CC7">
        <w:rPr>
          <w:rFonts w:ascii="Times New Roman" w:hAnsi="Times New Roman" w:cs="Times New Roman"/>
          <w:color w:val="000000"/>
          <w:sz w:val="24"/>
          <w:szCs w:val="24"/>
          <w:lang w:val="en-US"/>
        </w:rPr>
        <w:t xml:space="preserve"> </w:t>
      </w:r>
      <w:r w:rsidR="004719D9" w:rsidRPr="00643CC7">
        <w:rPr>
          <w:rFonts w:ascii="Times New Roman" w:hAnsi="Times New Roman" w:cs="Times New Roman"/>
          <w:color w:val="000000"/>
          <w:sz w:val="24"/>
          <w:szCs w:val="24"/>
          <w:lang w:val="en-US"/>
        </w:rPr>
        <w:t>because</w:t>
      </w:r>
      <w:r w:rsidR="00DD74E6" w:rsidRPr="00643CC7">
        <w:rPr>
          <w:rFonts w:ascii="Times New Roman" w:hAnsi="Times New Roman" w:cs="Times New Roman"/>
          <w:color w:val="000000"/>
          <w:sz w:val="24"/>
          <w:szCs w:val="24"/>
          <w:lang w:val="en-US"/>
        </w:rPr>
        <w:t xml:space="preserve"> </w:t>
      </w:r>
      <w:r w:rsidR="00E00327" w:rsidRPr="00643CC7">
        <w:rPr>
          <w:rFonts w:ascii="Times New Roman" w:hAnsi="Times New Roman" w:cs="Times New Roman"/>
          <w:color w:val="000000"/>
          <w:sz w:val="24"/>
          <w:szCs w:val="24"/>
          <w:lang w:val="en-US"/>
        </w:rPr>
        <w:t>of</w:t>
      </w:r>
      <w:r w:rsidRPr="00643CC7">
        <w:rPr>
          <w:rFonts w:ascii="Times New Roman" w:hAnsi="Times New Roman" w:cs="Times New Roman"/>
          <w:color w:val="000000"/>
          <w:sz w:val="24"/>
          <w:szCs w:val="24"/>
          <w:lang w:val="en-US"/>
        </w:rPr>
        <w:t xml:space="preserve"> support</w:t>
      </w:r>
      <w:r w:rsidR="00DD74E6" w:rsidRPr="00643CC7">
        <w:rPr>
          <w:rFonts w:ascii="Times New Roman" w:hAnsi="Times New Roman" w:cs="Times New Roman"/>
          <w:color w:val="000000"/>
          <w:sz w:val="24"/>
          <w:szCs w:val="24"/>
          <w:lang w:val="en-US"/>
        </w:rPr>
        <w:t xml:space="preserve"> to the upper lip and alar base</w:t>
      </w:r>
      <w:r w:rsidRPr="00643CC7">
        <w:rPr>
          <w:rFonts w:ascii="Times New Roman" w:hAnsi="Times New Roman" w:cs="Times New Roman"/>
          <w:color w:val="000000"/>
          <w:sz w:val="24"/>
          <w:szCs w:val="24"/>
          <w:lang w:val="en-US"/>
        </w:rPr>
        <w:t>. Moreover,</w:t>
      </w:r>
      <w:r w:rsidR="00353715" w:rsidRPr="00643CC7">
        <w:rPr>
          <w:rFonts w:ascii="Times New Roman" w:hAnsi="Times New Roman" w:cs="Times New Roman"/>
          <w:color w:val="000000"/>
          <w:sz w:val="24"/>
          <w:szCs w:val="24"/>
          <w:lang w:val="en-US"/>
        </w:rPr>
        <w:t xml:space="preserve"> </w:t>
      </w:r>
      <w:r w:rsidRPr="00643CC7">
        <w:rPr>
          <w:rFonts w:ascii="Times New Roman" w:hAnsi="Times New Roman" w:cs="Times New Roman"/>
          <w:color w:val="000000"/>
          <w:sz w:val="24"/>
          <w:szCs w:val="24"/>
          <w:lang w:val="en-US"/>
        </w:rPr>
        <w:t>maxillary canines</w:t>
      </w:r>
      <w:r w:rsidR="004719D9" w:rsidRPr="00643CC7">
        <w:rPr>
          <w:rFonts w:ascii="Times New Roman" w:hAnsi="Times New Roman" w:cs="Times New Roman"/>
          <w:color w:val="000000"/>
          <w:sz w:val="24"/>
          <w:szCs w:val="24"/>
          <w:lang w:val="en-US"/>
        </w:rPr>
        <w:t xml:space="preserve"> are important in occlusion</w:t>
      </w:r>
      <w:r w:rsidRPr="00643CC7">
        <w:rPr>
          <w:rFonts w:ascii="Times New Roman" w:hAnsi="Times New Roman" w:cs="Times New Roman"/>
          <w:color w:val="000000"/>
          <w:sz w:val="24"/>
          <w:szCs w:val="24"/>
          <w:lang w:val="en-US"/>
        </w:rPr>
        <w:t xml:space="preserve"> since they provide</w:t>
      </w:r>
      <w:r w:rsidR="00370FB4" w:rsidRPr="00643CC7">
        <w:rPr>
          <w:rFonts w:ascii="Times New Roman" w:hAnsi="Times New Roman" w:cs="Times New Roman"/>
          <w:color w:val="000000"/>
          <w:sz w:val="24"/>
          <w:szCs w:val="24"/>
          <w:lang w:val="en-US"/>
        </w:rPr>
        <w:t xml:space="preserve"> </w:t>
      </w:r>
      <w:r w:rsidRPr="00643CC7">
        <w:rPr>
          <w:rFonts w:ascii="Times New Roman" w:hAnsi="Times New Roman" w:cs="Times New Roman"/>
          <w:color w:val="000000"/>
          <w:sz w:val="24"/>
          <w:szCs w:val="24"/>
          <w:lang w:val="en-US"/>
        </w:rPr>
        <w:t xml:space="preserve">disocclusion of posterior teeth during </w:t>
      </w:r>
      <w:r w:rsidR="004719D9" w:rsidRPr="00643CC7">
        <w:rPr>
          <w:rFonts w:ascii="Times New Roman" w:hAnsi="Times New Roman" w:cs="Times New Roman"/>
          <w:color w:val="000000"/>
          <w:sz w:val="24"/>
          <w:szCs w:val="24"/>
          <w:lang w:val="en-US"/>
        </w:rPr>
        <w:t>the lateral articulation movements</w:t>
      </w:r>
      <w:r w:rsidRPr="00643CC7">
        <w:rPr>
          <w:rFonts w:ascii="Times New Roman" w:hAnsi="Times New Roman" w:cs="Times New Roman"/>
          <w:color w:val="000000"/>
          <w:sz w:val="24"/>
          <w:szCs w:val="24"/>
          <w:lang w:val="en-US"/>
        </w:rPr>
        <w:t xml:space="preserve"> </w:t>
      </w:r>
      <w:r w:rsidR="000B1500" w:rsidRPr="00643CC7">
        <w:rPr>
          <w:rFonts w:ascii="Times New Roman" w:hAnsi="Times New Roman" w:cs="Times New Roman"/>
          <w:color w:val="000000"/>
          <w:sz w:val="24"/>
          <w:szCs w:val="24"/>
          <w:lang w:val="en-US"/>
        </w:rPr>
        <w:t>[1</w:t>
      </w:r>
      <w:ins w:id="169" w:author="Oliver123 Oliver123" w:date="2025-06-11T21:51:00Z">
        <w:r w:rsidR="00CC5639" w:rsidRPr="00643CC7">
          <w:rPr>
            <w:rFonts w:ascii="Times New Roman" w:hAnsi="Times New Roman" w:cs="Times New Roman"/>
            <w:color w:val="000000"/>
            <w:sz w:val="24"/>
            <w:szCs w:val="24"/>
            <w:lang w:val="en-US"/>
          </w:rPr>
          <w:t>1</w:t>
        </w:r>
      </w:ins>
      <w:del w:id="170" w:author="Oliver123 Oliver123" w:date="2025-06-11T21:50:00Z">
        <w:r w:rsidR="000B1500" w:rsidRPr="00643CC7" w:rsidDel="00CC5639">
          <w:rPr>
            <w:rFonts w:ascii="Times New Roman" w:hAnsi="Times New Roman" w:cs="Times New Roman"/>
            <w:color w:val="000000"/>
            <w:sz w:val="24"/>
            <w:szCs w:val="24"/>
            <w:lang w:val="en-US"/>
          </w:rPr>
          <w:delText>0</w:delText>
        </w:r>
      </w:del>
      <w:r w:rsidR="000B1500" w:rsidRPr="00643CC7">
        <w:rPr>
          <w:rFonts w:ascii="Times New Roman" w:hAnsi="Times New Roman" w:cs="Times New Roman"/>
          <w:color w:val="000000"/>
          <w:sz w:val="24"/>
          <w:szCs w:val="24"/>
          <w:lang w:val="en-US"/>
        </w:rPr>
        <w:t>].</w:t>
      </w:r>
      <w:r w:rsidR="00A128F3" w:rsidRPr="00643CC7">
        <w:rPr>
          <w:rFonts w:ascii="Times New Roman" w:hAnsi="Times New Roman" w:cs="Times New Roman"/>
          <w:color w:val="000000"/>
          <w:sz w:val="24"/>
          <w:szCs w:val="24"/>
          <w:lang w:val="en-US"/>
        </w:rPr>
        <w:t xml:space="preserve"> </w:t>
      </w:r>
      <w:r w:rsidR="002E7F9C" w:rsidRPr="00643CC7">
        <w:rPr>
          <w:rFonts w:ascii="Times New Roman" w:hAnsi="Times New Roman" w:cs="Times New Roman"/>
          <w:sz w:val="24"/>
          <w:szCs w:val="24"/>
          <w:lang w:val="en-US"/>
        </w:rPr>
        <w:t>The</w:t>
      </w:r>
      <w:r w:rsidR="004719D9" w:rsidRPr="00643CC7">
        <w:rPr>
          <w:rFonts w:ascii="Times New Roman" w:hAnsi="Times New Roman" w:cs="Times New Roman"/>
          <w:sz w:val="24"/>
          <w:szCs w:val="24"/>
          <w:lang w:val="en-US"/>
        </w:rPr>
        <w:t xml:space="preserve"> most important step for managing impacted maxillary canines are</w:t>
      </w:r>
      <w:r w:rsidR="002E7F9C" w:rsidRPr="00643CC7">
        <w:rPr>
          <w:rFonts w:ascii="Times New Roman" w:hAnsi="Times New Roman" w:cs="Times New Roman"/>
          <w:sz w:val="24"/>
          <w:szCs w:val="24"/>
          <w:lang w:val="en-US"/>
        </w:rPr>
        <w:t xml:space="preserve"> </w:t>
      </w:r>
      <w:r w:rsidR="004719D9" w:rsidRPr="00643CC7">
        <w:rPr>
          <w:rFonts w:ascii="Times New Roman" w:hAnsi="Times New Roman" w:cs="Times New Roman"/>
          <w:sz w:val="24"/>
          <w:szCs w:val="24"/>
          <w:lang w:val="en-US"/>
        </w:rPr>
        <w:t xml:space="preserve">early </w:t>
      </w:r>
      <w:r w:rsidR="002E7F9C" w:rsidRPr="00643CC7">
        <w:rPr>
          <w:rFonts w:ascii="Times New Roman" w:hAnsi="Times New Roman" w:cs="Times New Roman"/>
          <w:sz w:val="24"/>
          <w:szCs w:val="24"/>
          <w:lang w:val="en-US"/>
        </w:rPr>
        <w:t>diagnosis and localization of the impacted teeth.</w:t>
      </w:r>
      <w:r w:rsidR="00353715" w:rsidRPr="00643CC7">
        <w:rPr>
          <w:rFonts w:ascii="Times New Roman" w:hAnsi="Times New Roman" w:cs="Times New Roman"/>
          <w:sz w:val="24"/>
          <w:szCs w:val="24"/>
          <w:lang w:val="en-US"/>
        </w:rPr>
        <w:t xml:space="preserve"> </w:t>
      </w:r>
      <w:r w:rsidR="00B73306" w:rsidRPr="00643CC7">
        <w:rPr>
          <w:rFonts w:ascii="Times New Roman" w:hAnsi="Times New Roman" w:cs="Times New Roman"/>
          <w:sz w:val="24"/>
          <w:szCs w:val="24"/>
          <w:lang w:val="en-US"/>
        </w:rPr>
        <w:t>In early diagnosis it is important to know the time of eruption of maxillary permanent canines, which is about 12 years and 3 months for girl</w:t>
      </w:r>
      <w:r w:rsidR="0075345C" w:rsidRPr="00643CC7">
        <w:rPr>
          <w:rFonts w:ascii="Times New Roman" w:hAnsi="Times New Roman" w:cs="Times New Roman"/>
          <w:sz w:val="24"/>
          <w:szCs w:val="24"/>
          <w:lang w:val="en-US"/>
        </w:rPr>
        <w:t>s</w:t>
      </w:r>
      <w:r w:rsidR="00B73306" w:rsidRPr="00643CC7">
        <w:rPr>
          <w:rFonts w:ascii="Times New Roman" w:hAnsi="Times New Roman" w:cs="Times New Roman"/>
          <w:sz w:val="24"/>
          <w:szCs w:val="24"/>
          <w:lang w:val="en-US"/>
        </w:rPr>
        <w:t xml:space="preserve"> and about 13 years for boys. In the present case, </w:t>
      </w:r>
      <w:r w:rsidR="009B483B" w:rsidRPr="00643CC7">
        <w:rPr>
          <w:rFonts w:ascii="Times New Roman" w:hAnsi="Times New Roman" w:cs="Times New Roman"/>
          <w:sz w:val="24"/>
          <w:szCs w:val="24"/>
          <w:lang w:val="en-US"/>
        </w:rPr>
        <w:t xml:space="preserve">both </w:t>
      </w:r>
      <w:r w:rsidR="00B73306" w:rsidRPr="00643CC7">
        <w:rPr>
          <w:rFonts w:ascii="Times New Roman" w:hAnsi="Times New Roman" w:cs="Times New Roman"/>
          <w:sz w:val="24"/>
          <w:szCs w:val="24"/>
          <w:lang w:val="en-US"/>
        </w:rPr>
        <w:t>maxillary canines were impacted in 16-year</w:t>
      </w:r>
      <w:r w:rsidR="005F7020" w:rsidRPr="00643CC7">
        <w:rPr>
          <w:rFonts w:ascii="Times New Roman" w:hAnsi="Times New Roman" w:cs="Times New Roman"/>
          <w:sz w:val="24"/>
          <w:szCs w:val="24"/>
          <w:lang w:val="en-US"/>
        </w:rPr>
        <w:t>s</w:t>
      </w:r>
      <w:r w:rsidR="00B73306" w:rsidRPr="00643CC7">
        <w:rPr>
          <w:rFonts w:ascii="Times New Roman" w:hAnsi="Times New Roman" w:cs="Times New Roman"/>
          <w:sz w:val="24"/>
          <w:szCs w:val="24"/>
          <w:lang w:val="en-US"/>
        </w:rPr>
        <w:t xml:space="preserve"> old girl</w:t>
      </w:r>
      <w:r w:rsidR="008C6DA0" w:rsidRPr="00643CC7">
        <w:rPr>
          <w:rFonts w:ascii="Times New Roman" w:hAnsi="Times New Roman" w:cs="Times New Roman"/>
          <w:sz w:val="24"/>
          <w:szCs w:val="24"/>
          <w:lang w:val="en-US"/>
        </w:rPr>
        <w:t>,</w:t>
      </w:r>
      <w:r w:rsidR="00B73306" w:rsidRPr="00643CC7">
        <w:rPr>
          <w:rFonts w:ascii="Times New Roman" w:hAnsi="Times New Roman" w:cs="Times New Roman"/>
          <w:sz w:val="24"/>
          <w:szCs w:val="24"/>
          <w:lang w:val="en-US"/>
        </w:rPr>
        <w:t xml:space="preserve"> with no signs of any systemic disease or dental anomaly which could influence teeth eruptions.</w:t>
      </w:r>
    </w:p>
    <w:p w14:paraId="715F2316" w14:textId="77777777" w:rsidR="00FC4F9A" w:rsidRPr="00643CC7" w:rsidRDefault="00B73306" w:rsidP="008455FD">
      <w:pPr>
        <w:autoSpaceDE w:val="0"/>
        <w:autoSpaceDN w:val="0"/>
        <w:adjustRightInd w:val="0"/>
        <w:spacing w:after="0"/>
        <w:rPr>
          <w:ins w:id="171" w:author="Oliver123 Oliver123" w:date="2025-06-11T23:06:00Z"/>
          <w:rFonts w:ascii="Times New Roman" w:hAnsi="Times New Roman" w:cs="Times New Roman"/>
          <w:sz w:val="24"/>
          <w:szCs w:val="24"/>
          <w:lang w:val="en-US"/>
        </w:rPr>
      </w:pPr>
      <w:bookmarkStart w:id="172" w:name="_Hlk200916800"/>
      <w:r w:rsidRPr="00643CC7">
        <w:rPr>
          <w:rFonts w:ascii="Times New Roman" w:hAnsi="Times New Roman" w:cs="Times New Roman"/>
          <w:sz w:val="24"/>
          <w:szCs w:val="24"/>
          <w:lang w:val="en-US"/>
        </w:rPr>
        <w:t xml:space="preserve"> </w:t>
      </w:r>
      <w:ins w:id="173" w:author="Jelena Krunic" w:date="2025-06-10T23:02:00Z">
        <w:r w:rsidR="00D34A32" w:rsidRPr="00643CC7">
          <w:rPr>
            <w:rFonts w:ascii="Times New Roman" w:hAnsi="Times New Roman" w:cs="Times New Roman"/>
            <w:sz w:val="24"/>
            <w:szCs w:val="24"/>
          </w:rPr>
          <w:t xml:space="preserve">The occurrence of bilaterally impacted canines, with one positioned palatally and the other vestibularly, presents a complex clinical scenario. This asymmetry necessitated precise three-dimensional imaging. </w:t>
        </w:r>
      </w:ins>
      <w:bookmarkEnd w:id="172"/>
      <w:r w:rsidR="008C6DA0" w:rsidRPr="00643CC7">
        <w:rPr>
          <w:rFonts w:ascii="Times New Roman" w:hAnsi="Times New Roman" w:cs="Times New Roman"/>
          <w:bCs/>
          <w:sz w:val="24"/>
          <w:szCs w:val="24"/>
          <w:lang w:val="en-US"/>
        </w:rPr>
        <w:t xml:space="preserve">CBCT was used for </w:t>
      </w:r>
      <w:r w:rsidR="00353715" w:rsidRPr="00643CC7">
        <w:rPr>
          <w:rFonts w:ascii="Times New Roman" w:hAnsi="Times New Roman" w:cs="Times New Roman"/>
          <w:sz w:val="24"/>
          <w:szCs w:val="24"/>
          <w:lang w:val="en-US"/>
        </w:rPr>
        <w:t>the diagnosis</w:t>
      </w:r>
      <w:r w:rsidR="005F7020" w:rsidRPr="00643CC7">
        <w:rPr>
          <w:rFonts w:ascii="Times New Roman" w:hAnsi="Times New Roman" w:cs="Times New Roman"/>
          <w:sz w:val="24"/>
          <w:szCs w:val="24"/>
          <w:lang w:val="en-US"/>
        </w:rPr>
        <w:t>, localization of the impacted teeth</w:t>
      </w:r>
      <w:r w:rsidR="00353715" w:rsidRPr="00643CC7">
        <w:rPr>
          <w:rFonts w:ascii="Times New Roman" w:hAnsi="Times New Roman" w:cs="Times New Roman"/>
          <w:sz w:val="24"/>
          <w:szCs w:val="24"/>
          <w:lang w:val="en-US"/>
        </w:rPr>
        <w:t xml:space="preserve"> and treatment. </w:t>
      </w:r>
      <w:r w:rsidR="005F7020" w:rsidRPr="00643CC7">
        <w:rPr>
          <w:rFonts w:ascii="Times New Roman" w:hAnsi="Times New Roman" w:cs="Times New Roman"/>
          <w:sz w:val="24"/>
          <w:szCs w:val="24"/>
          <w:lang w:val="en-US"/>
        </w:rPr>
        <w:t xml:space="preserve">In comparison to conventional radiographs, </w:t>
      </w:r>
      <w:r w:rsidR="00353715" w:rsidRPr="00643CC7">
        <w:rPr>
          <w:rFonts w:ascii="Times New Roman" w:hAnsi="Times New Roman" w:cs="Times New Roman"/>
          <w:color w:val="222222"/>
          <w:sz w:val="24"/>
          <w:szCs w:val="24"/>
          <w:shd w:val="clear" w:color="auto" w:fill="FFFFFF"/>
          <w:lang w:val="en-US"/>
        </w:rPr>
        <w:t>CBCT allowed the 3-dimensional evaluation of morphology of the impacted tooth, its location and inclination, the depth and type of inclusion, and the relationships with other elements </w:t>
      </w:r>
      <w:r w:rsidR="000B1500" w:rsidRPr="00643CC7">
        <w:rPr>
          <w:rFonts w:ascii="Times New Roman" w:hAnsi="Times New Roman" w:cs="Times New Roman"/>
          <w:color w:val="222222"/>
          <w:sz w:val="24"/>
          <w:szCs w:val="24"/>
          <w:shd w:val="clear" w:color="auto" w:fill="FFFFFF"/>
          <w:lang w:val="en-US"/>
        </w:rPr>
        <w:t>[1</w:t>
      </w:r>
      <w:ins w:id="174" w:author="Oliver123 Oliver123" w:date="2025-06-11T21:57:00Z">
        <w:r w:rsidR="00F92DA3" w:rsidRPr="00643CC7">
          <w:rPr>
            <w:rFonts w:ascii="Times New Roman" w:hAnsi="Times New Roman" w:cs="Times New Roman"/>
            <w:color w:val="222222"/>
            <w:sz w:val="24"/>
            <w:szCs w:val="24"/>
            <w:shd w:val="clear" w:color="auto" w:fill="FFFFFF"/>
            <w:lang w:val="en-US"/>
          </w:rPr>
          <w:t>2</w:t>
        </w:r>
      </w:ins>
      <w:del w:id="175" w:author="Oliver123 Oliver123" w:date="2025-06-11T21:57:00Z">
        <w:r w:rsidR="000B1500" w:rsidRPr="00643CC7" w:rsidDel="00F92DA3">
          <w:rPr>
            <w:rFonts w:ascii="Times New Roman" w:hAnsi="Times New Roman" w:cs="Times New Roman"/>
            <w:color w:val="222222"/>
            <w:sz w:val="24"/>
            <w:szCs w:val="24"/>
            <w:shd w:val="clear" w:color="auto" w:fill="FFFFFF"/>
            <w:lang w:val="en-US"/>
          </w:rPr>
          <w:delText>1</w:delText>
        </w:r>
      </w:del>
      <w:r w:rsidR="000B1500" w:rsidRPr="00643CC7">
        <w:rPr>
          <w:rFonts w:ascii="Times New Roman" w:hAnsi="Times New Roman" w:cs="Times New Roman"/>
          <w:color w:val="222222"/>
          <w:sz w:val="24"/>
          <w:szCs w:val="24"/>
          <w:shd w:val="clear" w:color="auto" w:fill="FFFFFF"/>
          <w:lang w:val="en-US"/>
        </w:rPr>
        <w:t>].</w:t>
      </w:r>
      <w:r w:rsidR="008E5097" w:rsidRPr="00643CC7">
        <w:rPr>
          <w:rFonts w:ascii="Times New Roman" w:hAnsi="Times New Roman" w:cs="Times New Roman"/>
          <w:color w:val="222222"/>
          <w:sz w:val="24"/>
          <w:szCs w:val="24"/>
          <w:shd w:val="clear" w:color="auto" w:fill="FFFFFF"/>
          <w:lang w:val="en-US"/>
        </w:rPr>
        <w:t xml:space="preserve"> </w:t>
      </w:r>
      <w:r w:rsidR="00A128F3" w:rsidRPr="00643CC7">
        <w:rPr>
          <w:rFonts w:ascii="Times New Roman" w:hAnsi="Times New Roman" w:cs="Times New Roman"/>
          <w:sz w:val="24"/>
          <w:szCs w:val="24"/>
          <w:lang w:val="en-US"/>
        </w:rPr>
        <w:t>By</w:t>
      </w:r>
      <w:r w:rsidR="00353715" w:rsidRPr="00643CC7">
        <w:rPr>
          <w:rFonts w:ascii="Times New Roman" w:hAnsi="Times New Roman" w:cs="Times New Roman"/>
          <w:sz w:val="24"/>
          <w:szCs w:val="24"/>
          <w:lang w:val="en-US"/>
        </w:rPr>
        <w:t xml:space="preserve"> this imaging technique, dentists can </w:t>
      </w:r>
      <w:r w:rsidR="0075345C" w:rsidRPr="00643CC7">
        <w:rPr>
          <w:rFonts w:ascii="Times New Roman" w:hAnsi="Times New Roman" w:cs="Times New Roman"/>
          <w:sz w:val="24"/>
          <w:szCs w:val="24"/>
          <w:lang w:val="en-US"/>
        </w:rPr>
        <w:t xml:space="preserve">also </w:t>
      </w:r>
      <w:r w:rsidR="00353715" w:rsidRPr="00643CC7">
        <w:rPr>
          <w:rFonts w:ascii="Times New Roman" w:hAnsi="Times New Roman" w:cs="Times New Roman"/>
          <w:sz w:val="24"/>
          <w:szCs w:val="24"/>
          <w:lang w:val="en-US"/>
        </w:rPr>
        <w:t xml:space="preserve">assess any damage to the roots of adjacent teeth and the amount of bone surrounding each tooth. </w:t>
      </w:r>
      <w:r w:rsidR="00A128F3" w:rsidRPr="00643CC7">
        <w:rPr>
          <w:rFonts w:ascii="Times New Roman" w:hAnsi="Times New Roman" w:cs="Times New Roman"/>
          <w:sz w:val="24"/>
          <w:szCs w:val="24"/>
          <w:lang w:val="en-US"/>
        </w:rPr>
        <w:t>About</w:t>
      </w:r>
      <w:r w:rsidR="00353715" w:rsidRPr="00643CC7">
        <w:rPr>
          <w:rFonts w:ascii="Times New Roman" w:hAnsi="Times New Roman" w:cs="Times New Roman"/>
          <w:sz w:val="24"/>
          <w:szCs w:val="24"/>
          <w:lang w:val="en-US"/>
        </w:rPr>
        <w:t xml:space="preserve"> 27% to 38% of adjacent lateral incisors and 9% to 23% of adjacent centrals incisors have been shown </w:t>
      </w:r>
      <w:r w:rsidR="00A128F3" w:rsidRPr="00643CC7">
        <w:rPr>
          <w:rFonts w:ascii="Times New Roman" w:hAnsi="Times New Roman" w:cs="Times New Roman"/>
          <w:sz w:val="24"/>
          <w:szCs w:val="24"/>
          <w:lang w:val="en-US"/>
        </w:rPr>
        <w:t xml:space="preserve">in CBCT </w:t>
      </w:r>
      <w:r w:rsidR="00353715" w:rsidRPr="00643CC7">
        <w:rPr>
          <w:rFonts w:ascii="Times New Roman" w:hAnsi="Times New Roman" w:cs="Times New Roman"/>
          <w:sz w:val="24"/>
          <w:szCs w:val="24"/>
          <w:lang w:val="en-US"/>
        </w:rPr>
        <w:t>to exhibit root resorption associated with an impacted canine</w:t>
      </w:r>
      <w:r w:rsidR="00A128F3" w:rsidRPr="00643CC7">
        <w:rPr>
          <w:rFonts w:ascii="Times New Roman" w:hAnsi="Times New Roman" w:cs="Times New Roman"/>
          <w:sz w:val="24"/>
          <w:szCs w:val="24"/>
          <w:lang w:val="en-US"/>
        </w:rPr>
        <w:t xml:space="preserve"> on </w:t>
      </w:r>
      <w:r w:rsidR="00AD4FAD" w:rsidRPr="00643CC7">
        <w:rPr>
          <w:rFonts w:ascii="Times New Roman" w:hAnsi="Times New Roman" w:cs="Times New Roman"/>
          <w:sz w:val="24"/>
          <w:szCs w:val="24"/>
          <w:lang w:val="en-US"/>
        </w:rPr>
        <w:t>[1</w:t>
      </w:r>
      <w:ins w:id="176" w:author="Oliver123 Oliver123" w:date="2025-06-11T21:57:00Z">
        <w:r w:rsidR="00F92DA3" w:rsidRPr="00643CC7">
          <w:rPr>
            <w:rFonts w:ascii="Times New Roman" w:hAnsi="Times New Roman" w:cs="Times New Roman"/>
            <w:sz w:val="24"/>
            <w:szCs w:val="24"/>
            <w:lang w:val="en-US"/>
          </w:rPr>
          <w:t>3</w:t>
        </w:r>
      </w:ins>
      <w:del w:id="177" w:author="Oliver123 Oliver123" w:date="2025-06-11T21:57:00Z">
        <w:r w:rsidR="00AD4FAD" w:rsidRPr="00643CC7" w:rsidDel="00F92DA3">
          <w:rPr>
            <w:rFonts w:ascii="Times New Roman" w:hAnsi="Times New Roman" w:cs="Times New Roman"/>
            <w:sz w:val="24"/>
            <w:szCs w:val="24"/>
            <w:lang w:val="en-US"/>
          </w:rPr>
          <w:delText>2</w:delText>
        </w:r>
      </w:del>
      <w:r w:rsidR="00AD4FAD" w:rsidRPr="00643CC7">
        <w:rPr>
          <w:rFonts w:ascii="Times New Roman" w:hAnsi="Times New Roman" w:cs="Times New Roman"/>
          <w:sz w:val="24"/>
          <w:szCs w:val="24"/>
          <w:lang w:val="en-US"/>
        </w:rPr>
        <w:t>]</w:t>
      </w:r>
      <w:r w:rsidR="00353715" w:rsidRPr="00643CC7">
        <w:rPr>
          <w:rFonts w:ascii="Times New Roman" w:hAnsi="Times New Roman" w:cs="Times New Roman"/>
          <w:sz w:val="24"/>
          <w:szCs w:val="24"/>
          <w:lang w:val="en-US"/>
        </w:rPr>
        <w:t xml:space="preserve">. </w:t>
      </w:r>
    </w:p>
    <w:p w14:paraId="7DDF9A0B" w14:textId="69D1F0AF" w:rsidR="00A128F3" w:rsidRPr="00643CC7" w:rsidDel="00653ADA" w:rsidRDefault="00353715" w:rsidP="008455FD">
      <w:pPr>
        <w:autoSpaceDE w:val="0"/>
        <w:autoSpaceDN w:val="0"/>
        <w:adjustRightInd w:val="0"/>
        <w:spacing w:after="0"/>
        <w:rPr>
          <w:del w:id="178" w:author="Oliver123 Oliver123" w:date="2025-06-11T22:54:00Z"/>
          <w:rFonts w:ascii="Times New Roman" w:hAnsi="Times New Roman" w:cs="Times New Roman"/>
          <w:color w:val="000000" w:themeColor="text1"/>
          <w:sz w:val="24"/>
          <w:szCs w:val="24"/>
          <w:lang w:val="en-US"/>
        </w:rPr>
      </w:pPr>
      <w:r w:rsidRPr="00643CC7">
        <w:rPr>
          <w:rFonts w:ascii="Times New Roman" w:hAnsi="Times New Roman" w:cs="Times New Roman"/>
          <w:sz w:val="24"/>
          <w:szCs w:val="24"/>
          <w:lang w:val="en-US"/>
        </w:rPr>
        <w:lastRenderedPageBreak/>
        <w:t xml:space="preserve">Moreover, the proper localization of the impacted tooth plays a crucial role in determining the </w:t>
      </w:r>
      <w:r w:rsidR="004A44EE" w:rsidRPr="00643CC7">
        <w:rPr>
          <w:rFonts w:ascii="Times New Roman" w:hAnsi="Times New Roman" w:cs="Times New Roman"/>
          <w:sz w:val="24"/>
          <w:szCs w:val="24"/>
          <w:lang w:val="en-US"/>
        </w:rPr>
        <w:t>feasibilit</w:t>
      </w:r>
      <w:r w:rsidRPr="00643CC7">
        <w:rPr>
          <w:rFonts w:ascii="Times New Roman" w:hAnsi="Times New Roman" w:cs="Times New Roman"/>
          <w:sz w:val="24"/>
          <w:szCs w:val="24"/>
          <w:lang w:val="en-US"/>
        </w:rPr>
        <w:t xml:space="preserve">y of </w:t>
      </w:r>
      <w:r w:rsidR="00A128F3" w:rsidRPr="00643CC7">
        <w:rPr>
          <w:rFonts w:ascii="Times New Roman" w:hAnsi="Times New Roman" w:cs="Times New Roman"/>
          <w:sz w:val="24"/>
          <w:szCs w:val="24"/>
          <w:lang w:val="en-US"/>
        </w:rPr>
        <w:t xml:space="preserve">surgical approach </w:t>
      </w:r>
      <w:r w:rsidRPr="00643CC7">
        <w:rPr>
          <w:rFonts w:ascii="Times New Roman" w:hAnsi="Times New Roman" w:cs="Times New Roman"/>
          <w:sz w:val="24"/>
          <w:szCs w:val="24"/>
          <w:lang w:val="en-US"/>
        </w:rPr>
        <w:t>as well as the access for the surgical approach and direction for the application of orthodontic forces</w:t>
      </w:r>
      <w:r w:rsidR="0075345C" w:rsidRPr="00643CC7">
        <w:rPr>
          <w:rFonts w:ascii="Times New Roman" w:hAnsi="Times New Roman" w:cs="Times New Roman"/>
          <w:sz w:val="24"/>
          <w:szCs w:val="24"/>
          <w:lang w:val="en-US"/>
        </w:rPr>
        <w:t xml:space="preserve"> </w:t>
      </w:r>
      <w:r w:rsidR="00AD4FAD" w:rsidRPr="00643CC7">
        <w:rPr>
          <w:rFonts w:ascii="Times New Roman" w:hAnsi="Times New Roman" w:cs="Times New Roman"/>
          <w:sz w:val="24"/>
          <w:szCs w:val="24"/>
          <w:lang w:val="en-US"/>
        </w:rPr>
        <w:t>[1</w:t>
      </w:r>
      <w:ins w:id="179" w:author="Oliver123 Oliver123" w:date="2025-06-11T21:57:00Z">
        <w:r w:rsidR="00F92DA3" w:rsidRPr="00643CC7">
          <w:rPr>
            <w:rFonts w:ascii="Times New Roman" w:hAnsi="Times New Roman" w:cs="Times New Roman"/>
            <w:sz w:val="24"/>
            <w:szCs w:val="24"/>
            <w:lang w:val="en-US"/>
          </w:rPr>
          <w:t>4</w:t>
        </w:r>
      </w:ins>
      <w:del w:id="180" w:author="Oliver123 Oliver123" w:date="2025-06-11T21:57:00Z">
        <w:r w:rsidR="00AD4FAD" w:rsidRPr="00643CC7" w:rsidDel="00F92DA3">
          <w:rPr>
            <w:rFonts w:ascii="Times New Roman" w:hAnsi="Times New Roman" w:cs="Times New Roman"/>
            <w:sz w:val="24"/>
            <w:szCs w:val="24"/>
            <w:lang w:val="en-US"/>
          </w:rPr>
          <w:delText>3</w:delText>
        </w:r>
      </w:del>
      <w:r w:rsidR="00AD4FAD" w:rsidRPr="00643CC7">
        <w:rPr>
          <w:rFonts w:ascii="Times New Roman" w:hAnsi="Times New Roman" w:cs="Times New Roman"/>
          <w:sz w:val="24"/>
          <w:szCs w:val="24"/>
          <w:lang w:val="en-US"/>
        </w:rPr>
        <w:t>]</w:t>
      </w:r>
      <w:r w:rsidR="00AD4FAD" w:rsidRPr="00643CC7">
        <w:rPr>
          <w:rFonts w:ascii="Times New Roman" w:hAnsi="Times New Roman" w:cs="Times New Roman"/>
          <w:color w:val="000000" w:themeColor="text1"/>
          <w:sz w:val="24"/>
          <w:szCs w:val="24"/>
          <w:lang w:val="en-US"/>
        </w:rPr>
        <w:t>.</w:t>
      </w:r>
    </w:p>
    <w:p w14:paraId="304302A2" w14:textId="77777777" w:rsidR="008F252E" w:rsidRPr="00643CC7" w:rsidRDefault="00353715" w:rsidP="008455FD">
      <w:pPr>
        <w:autoSpaceDE w:val="0"/>
        <w:autoSpaceDN w:val="0"/>
        <w:adjustRightInd w:val="0"/>
        <w:spacing w:after="0"/>
        <w:rPr>
          <w:ins w:id="181" w:author="Oliver123 Oliver123" w:date="2025-06-14T20:20:00Z"/>
          <w:rFonts w:ascii="Times New Roman" w:hAnsi="Times New Roman" w:cs="Times New Roman"/>
          <w:sz w:val="24"/>
          <w:szCs w:val="24"/>
        </w:rPr>
      </w:pPr>
      <w:bookmarkStart w:id="182" w:name="_Hlk200302168"/>
      <w:r w:rsidRPr="00643CC7">
        <w:rPr>
          <w:rFonts w:ascii="Times New Roman" w:hAnsi="Times New Roman" w:cs="Times New Roman"/>
          <w:sz w:val="24"/>
          <w:szCs w:val="24"/>
          <w:rPrChange w:id="183" w:author="Oliver123 Oliver123" w:date="2025-06-11T22:54:00Z">
            <w:rPr/>
          </w:rPrChange>
        </w:rPr>
        <w:t xml:space="preserve">The aim of </w:t>
      </w:r>
      <w:r w:rsidR="008C6DA0" w:rsidRPr="00643CC7">
        <w:rPr>
          <w:rFonts w:ascii="Times New Roman" w:hAnsi="Times New Roman" w:cs="Times New Roman"/>
          <w:sz w:val="24"/>
          <w:szCs w:val="24"/>
          <w:rPrChange w:id="184" w:author="Oliver123 Oliver123" w:date="2025-06-11T22:54:00Z">
            <w:rPr/>
          </w:rPrChange>
        </w:rPr>
        <w:t xml:space="preserve">impacted tooth </w:t>
      </w:r>
      <w:r w:rsidR="00A128F3" w:rsidRPr="00643CC7">
        <w:rPr>
          <w:rFonts w:ascii="Times New Roman" w:hAnsi="Times New Roman" w:cs="Times New Roman"/>
          <w:sz w:val="24"/>
          <w:szCs w:val="24"/>
          <w:rPrChange w:id="185" w:author="Oliver123 Oliver123" w:date="2025-06-11T22:54:00Z">
            <w:rPr/>
          </w:rPrChange>
        </w:rPr>
        <w:t xml:space="preserve">therapy </w:t>
      </w:r>
      <w:del w:id="186" w:author="Oliver123 Oliver123" w:date="2025-06-11T21:58:00Z">
        <w:r w:rsidRPr="00643CC7" w:rsidDel="00F92DA3">
          <w:rPr>
            <w:rFonts w:ascii="Times New Roman" w:hAnsi="Times New Roman" w:cs="Times New Roman"/>
            <w:sz w:val="24"/>
            <w:szCs w:val="24"/>
            <w:rPrChange w:id="187" w:author="Oliver123 Oliver123" w:date="2025-06-11T22:54:00Z">
              <w:rPr/>
            </w:rPrChange>
          </w:rPr>
          <w:delText>i</w:delText>
        </w:r>
      </w:del>
      <w:del w:id="188" w:author="Oliver123 Oliver123" w:date="2025-06-04T22:08:00Z">
        <w:r w:rsidRPr="00643CC7" w:rsidDel="001C247A">
          <w:rPr>
            <w:rFonts w:ascii="Times New Roman" w:hAnsi="Times New Roman" w:cs="Times New Roman"/>
            <w:sz w:val="24"/>
            <w:szCs w:val="24"/>
            <w:rPrChange w:id="189" w:author="Oliver123 Oliver123" w:date="2025-06-11T22:54:00Z">
              <w:rPr/>
            </w:rPrChange>
          </w:rPr>
          <w:delText xml:space="preserve">s to bring </w:delText>
        </w:r>
        <w:r w:rsidR="008C6DA0" w:rsidRPr="00643CC7" w:rsidDel="001C247A">
          <w:rPr>
            <w:rFonts w:ascii="Times New Roman" w:hAnsi="Times New Roman" w:cs="Times New Roman"/>
            <w:sz w:val="24"/>
            <w:szCs w:val="24"/>
            <w:rPrChange w:id="190" w:author="Oliver123 Oliver123" w:date="2025-06-11T22:54:00Z">
              <w:rPr/>
            </w:rPrChange>
          </w:rPr>
          <w:delText>tooth</w:delText>
        </w:r>
        <w:r w:rsidRPr="00643CC7" w:rsidDel="001C247A">
          <w:rPr>
            <w:rFonts w:ascii="Times New Roman" w:hAnsi="Times New Roman" w:cs="Times New Roman"/>
            <w:sz w:val="24"/>
            <w:szCs w:val="24"/>
            <w:rPrChange w:id="191" w:author="Oliver123 Oliver123" w:date="2025-06-11T22:54:00Z">
              <w:rPr/>
            </w:rPrChange>
          </w:rPr>
          <w:delText xml:space="preserve"> into the proper occlusion</w:delText>
        </w:r>
      </w:del>
      <w:r w:rsidR="008C6DA0" w:rsidRPr="00643CC7">
        <w:rPr>
          <w:rFonts w:ascii="Times New Roman" w:hAnsi="Times New Roman" w:cs="Times New Roman"/>
          <w:sz w:val="24"/>
          <w:szCs w:val="24"/>
          <w:rPrChange w:id="192" w:author="Oliver123 Oliver123" w:date="2025-06-11T22:54:00Z">
            <w:rPr/>
          </w:rPrChange>
        </w:rPr>
        <w:t>,</w:t>
      </w:r>
      <w:ins w:id="193" w:author="Oliver123 Oliver123" w:date="2025-06-04T22:08:00Z">
        <w:r w:rsidR="001C247A" w:rsidRPr="00643CC7">
          <w:rPr>
            <w:rFonts w:ascii="Times New Roman" w:hAnsi="Times New Roman" w:cs="Times New Roman"/>
            <w:sz w:val="24"/>
            <w:szCs w:val="24"/>
            <w:rPrChange w:id="194" w:author="Oliver123 Oliver123" w:date="2025-06-11T22:54:00Z">
              <w:rPr/>
            </w:rPrChange>
          </w:rPr>
          <w:t xml:space="preserve">is to place tooth in adequate </w:t>
        </w:r>
      </w:ins>
      <w:ins w:id="195" w:author="Oliver123 Oliver123" w:date="2025-06-04T22:09:00Z">
        <w:r w:rsidR="001C247A" w:rsidRPr="00643CC7">
          <w:rPr>
            <w:rFonts w:ascii="Times New Roman" w:hAnsi="Times New Roman" w:cs="Times New Roman"/>
            <w:sz w:val="24"/>
            <w:szCs w:val="24"/>
            <w:rPrChange w:id="196" w:author="Oliver123 Oliver123" w:date="2025-06-11T22:54:00Z">
              <w:rPr/>
            </w:rPrChange>
          </w:rPr>
          <w:t>position</w:t>
        </w:r>
      </w:ins>
      <w:r w:rsidRPr="00643CC7">
        <w:rPr>
          <w:rFonts w:ascii="Times New Roman" w:hAnsi="Times New Roman" w:cs="Times New Roman"/>
          <w:sz w:val="24"/>
          <w:szCs w:val="24"/>
          <w:rPrChange w:id="197" w:author="Oliver123 Oliver123" w:date="2025-06-11T22:54:00Z">
            <w:rPr/>
          </w:rPrChange>
        </w:rPr>
        <w:t xml:space="preserve"> but also to save the alveolar bone height and healthy zone of attached gingiva</w:t>
      </w:r>
      <w:r w:rsidR="0075345C" w:rsidRPr="00643CC7">
        <w:rPr>
          <w:rFonts w:ascii="Times New Roman" w:hAnsi="Times New Roman" w:cs="Times New Roman"/>
          <w:sz w:val="24"/>
          <w:szCs w:val="24"/>
          <w:rPrChange w:id="198" w:author="Oliver123 Oliver123" w:date="2025-06-11T22:54:00Z">
            <w:rPr/>
          </w:rPrChange>
        </w:rPr>
        <w:t xml:space="preserve"> </w:t>
      </w:r>
      <w:r w:rsidR="00AD4FAD" w:rsidRPr="00643CC7">
        <w:rPr>
          <w:rFonts w:ascii="Times New Roman" w:hAnsi="Times New Roman" w:cs="Times New Roman"/>
          <w:sz w:val="24"/>
          <w:szCs w:val="24"/>
          <w:rPrChange w:id="199" w:author="Oliver123 Oliver123" w:date="2025-06-11T22:54:00Z">
            <w:rPr/>
          </w:rPrChange>
        </w:rPr>
        <w:t>[1</w:t>
      </w:r>
      <w:ins w:id="200" w:author="Oliver123 Oliver123" w:date="2025-06-11T22:02:00Z">
        <w:r w:rsidR="00F92DA3" w:rsidRPr="00643CC7">
          <w:rPr>
            <w:rFonts w:ascii="Times New Roman" w:hAnsi="Times New Roman" w:cs="Times New Roman"/>
            <w:sz w:val="24"/>
            <w:szCs w:val="24"/>
            <w:rPrChange w:id="201" w:author="Oliver123 Oliver123" w:date="2025-06-11T22:54:00Z">
              <w:rPr/>
            </w:rPrChange>
          </w:rPr>
          <w:t>5</w:t>
        </w:r>
      </w:ins>
      <w:del w:id="202" w:author="Oliver123 Oliver123" w:date="2025-06-11T22:02:00Z">
        <w:r w:rsidR="00AD4FAD" w:rsidRPr="00643CC7" w:rsidDel="00F92DA3">
          <w:rPr>
            <w:rFonts w:ascii="Times New Roman" w:hAnsi="Times New Roman" w:cs="Times New Roman"/>
            <w:sz w:val="24"/>
            <w:szCs w:val="24"/>
            <w:rPrChange w:id="203" w:author="Oliver123 Oliver123" w:date="2025-06-11T22:54:00Z">
              <w:rPr/>
            </w:rPrChange>
          </w:rPr>
          <w:delText>4</w:delText>
        </w:r>
      </w:del>
      <w:r w:rsidR="00AD4FAD" w:rsidRPr="00643CC7">
        <w:rPr>
          <w:rFonts w:ascii="Times New Roman" w:hAnsi="Times New Roman" w:cs="Times New Roman"/>
          <w:sz w:val="24"/>
          <w:szCs w:val="24"/>
          <w:rPrChange w:id="204" w:author="Oliver123 Oliver123" w:date="2025-06-11T22:54:00Z">
            <w:rPr/>
          </w:rPrChange>
        </w:rPr>
        <w:t>]</w:t>
      </w:r>
      <w:bookmarkEnd w:id="182"/>
      <w:r w:rsidR="00AD4FAD" w:rsidRPr="00643CC7">
        <w:rPr>
          <w:rFonts w:ascii="Times New Roman" w:hAnsi="Times New Roman" w:cs="Times New Roman"/>
          <w:sz w:val="24"/>
          <w:szCs w:val="24"/>
          <w:rPrChange w:id="205" w:author="Oliver123 Oliver123" w:date="2025-06-11T22:54:00Z">
            <w:rPr/>
          </w:rPrChange>
        </w:rPr>
        <w:t>.</w:t>
      </w:r>
      <w:r w:rsidR="00A128F3" w:rsidRPr="00643CC7">
        <w:rPr>
          <w:rFonts w:ascii="Times New Roman" w:hAnsi="Times New Roman" w:cs="Times New Roman"/>
          <w:sz w:val="24"/>
          <w:szCs w:val="24"/>
          <w:rPrChange w:id="206" w:author="Oliver123 Oliver123" w:date="2025-06-11T22:54:00Z">
            <w:rPr/>
          </w:rPrChange>
        </w:rPr>
        <w:t xml:space="preserve"> </w:t>
      </w:r>
      <w:r w:rsidR="00845A00" w:rsidRPr="00643CC7">
        <w:rPr>
          <w:rFonts w:ascii="Times New Roman" w:hAnsi="Times New Roman" w:cs="Times New Roman"/>
          <w:sz w:val="24"/>
          <w:szCs w:val="24"/>
          <w:rPrChange w:id="207" w:author="Oliver123 Oliver123" w:date="2025-06-11T22:54:00Z">
            <w:rPr/>
          </w:rPrChange>
        </w:rPr>
        <w:t>In</w:t>
      </w:r>
      <w:r w:rsidRPr="00643CC7">
        <w:rPr>
          <w:rFonts w:ascii="Times New Roman" w:hAnsi="Times New Roman" w:cs="Times New Roman"/>
          <w:sz w:val="24"/>
          <w:szCs w:val="24"/>
          <w:rPrChange w:id="208" w:author="Oliver123 Oliver123" w:date="2025-06-11T22:54:00Z">
            <w:rPr/>
          </w:rPrChange>
        </w:rPr>
        <w:t xml:space="preserve"> treatment planning </w:t>
      </w:r>
      <w:r w:rsidR="004719D9" w:rsidRPr="00643CC7">
        <w:rPr>
          <w:rFonts w:ascii="Times New Roman" w:hAnsi="Times New Roman" w:cs="Times New Roman"/>
          <w:sz w:val="24"/>
          <w:szCs w:val="24"/>
          <w:rPrChange w:id="209" w:author="Oliver123 Oliver123" w:date="2025-06-11T22:54:00Z">
            <w:rPr/>
          </w:rPrChange>
        </w:rPr>
        <w:t xml:space="preserve">communication between orthodontist and oral surgeon </w:t>
      </w:r>
      <w:r w:rsidRPr="00643CC7">
        <w:rPr>
          <w:rFonts w:ascii="Times New Roman" w:hAnsi="Times New Roman" w:cs="Times New Roman"/>
          <w:sz w:val="24"/>
          <w:szCs w:val="24"/>
          <w:rPrChange w:id="210" w:author="Oliver123 Oliver123" w:date="2025-06-11T22:54:00Z">
            <w:rPr/>
          </w:rPrChange>
        </w:rPr>
        <w:t>is essential as well as</w:t>
      </w:r>
      <w:r w:rsidR="00D23375" w:rsidRPr="00643CC7">
        <w:rPr>
          <w:rFonts w:ascii="Times New Roman" w:hAnsi="Times New Roman" w:cs="Times New Roman"/>
          <w:sz w:val="24"/>
          <w:szCs w:val="24"/>
          <w:rPrChange w:id="211" w:author="Oliver123 Oliver123" w:date="2025-06-11T22:54:00Z">
            <w:rPr/>
          </w:rPrChange>
        </w:rPr>
        <w:t xml:space="preserve"> </w:t>
      </w:r>
      <w:r w:rsidRPr="00643CC7">
        <w:rPr>
          <w:rFonts w:ascii="Times New Roman" w:hAnsi="Times New Roman" w:cs="Times New Roman"/>
          <w:sz w:val="24"/>
          <w:szCs w:val="24"/>
          <w:rPrChange w:id="212" w:author="Oliver123 Oliver123" w:date="2025-06-11T22:54:00Z">
            <w:rPr/>
          </w:rPrChange>
        </w:rPr>
        <w:t xml:space="preserve">between dentists </w:t>
      </w:r>
      <w:r w:rsidR="009B483B" w:rsidRPr="00643CC7">
        <w:rPr>
          <w:rFonts w:ascii="Times New Roman" w:hAnsi="Times New Roman" w:cs="Times New Roman"/>
          <w:sz w:val="24"/>
          <w:szCs w:val="24"/>
          <w:rPrChange w:id="213" w:author="Oliver123 Oliver123" w:date="2025-06-11T22:54:00Z">
            <w:rPr/>
          </w:rPrChange>
        </w:rPr>
        <w:t>and</w:t>
      </w:r>
      <w:r w:rsidRPr="00643CC7">
        <w:rPr>
          <w:rFonts w:ascii="Times New Roman" w:hAnsi="Times New Roman" w:cs="Times New Roman"/>
          <w:sz w:val="24"/>
          <w:szCs w:val="24"/>
          <w:rPrChange w:id="214" w:author="Oliver123 Oliver123" w:date="2025-06-11T22:54:00Z">
            <w:rPr/>
          </w:rPrChange>
        </w:rPr>
        <w:t xml:space="preserve"> patient. </w:t>
      </w:r>
      <w:r w:rsidR="00A128F3" w:rsidRPr="00643CC7">
        <w:rPr>
          <w:rFonts w:ascii="Times New Roman" w:hAnsi="Times New Roman" w:cs="Times New Roman"/>
          <w:sz w:val="24"/>
          <w:szCs w:val="24"/>
          <w:rPrChange w:id="215" w:author="Oliver123 Oliver123" w:date="2025-06-11T22:54:00Z">
            <w:rPr/>
          </w:rPrChange>
        </w:rPr>
        <w:t>Patients</w:t>
      </w:r>
      <w:r w:rsidRPr="00643CC7">
        <w:rPr>
          <w:rFonts w:ascii="Times New Roman" w:hAnsi="Times New Roman" w:cs="Times New Roman"/>
          <w:sz w:val="24"/>
          <w:szCs w:val="24"/>
          <w:rPrChange w:id="216" w:author="Oliver123 Oliver123" w:date="2025-06-11T22:54:00Z">
            <w:rPr/>
          </w:rPrChange>
        </w:rPr>
        <w:t xml:space="preserve"> need to be informed </w:t>
      </w:r>
      <w:r w:rsidR="00D23375" w:rsidRPr="00643CC7">
        <w:rPr>
          <w:rFonts w:ascii="Times New Roman" w:hAnsi="Times New Roman" w:cs="Times New Roman"/>
          <w:sz w:val="24"/>
          <w:szCs w:val="24"/>
          <w:rPrChange w:id="217" w:author="Oliver123 Oliver123" w:date="2025-06-11T22:54:00Z">
            <w:rPr/>
          </w:rPrChange>
        </w:rPr>
        <w:t>about</w:t>
      </w:r>
      <w:r w:rsidR="009B483B" w:rsidRPr="00643CC7">
        <w:rPr>
          <w:rFonts w:ascii="Times New Roman" w:hAnsi="Times New Roman" w:cs="Times New Roman"/>
          <w:sz w:val="24"/>
          <w:szCs w:val="24"/>
          <w:rPrChange w:id="218" w:author="Oliver123 Oliver123" w:date="2025-06-11T22:54:00Z">
            <w:rPr/>
          </w:rPrChange>
        </w:rPr>
        <w:t xml:space="preserve"> treatment plan, therapy duration and </w:t>
      </w:r>
      <w:r w:rsidRPr="00643CC7">
        <w:rPr>
          <w:rFonts w:ascii="Times New Roman" w:hAnsi="Times New Roman" w:cs="Times New Roman"/>
          <w:sz w:val="24"/>
          <w:szCs w:val="24"/>
          <w:rPrChange w:id="219" w:author="Oliver123 Oliver123" w:date="2025-06-11T22:54:00Z">
            <w:rPr/>
          </w:rPrChange>
        </w:rPr>
        <w:t>possible</w:t>
      </w:r>
      <w:r w:rsidR="00D23375" w:rsidRPr="00643CC7">
        <w:rPr>
          <w:rFonts w:ascii="Times New Roman" w:hAnsi="Times New Roman" w:cs="Times New Roman"/>
          <w:sz w:val="24"/>
          <w:szCs w:val="24"/>
          <w:rPrChange w:id="220" w:author="Oliver123 Oliver123" w:date="2025-06-11T22:54:00Z">
            <w:rPr/>
          </w:rPrChange>
        </w:rPr>
        <w:t xml:space="preserve"> </w:t>
      </w:r>
      <w:r w:rsidRPr="00643CC7">
        <w:rPr>
          <w:rFonts w:ascii="Times New Roman" w:hAnsi="Times New Roman" w:cs="Times New Roman"/>
          <w:sz w:val="24"/>
          <w:szCs w:val="24"/>
          <w:rPrChange w:id="221" w:author="Oliver123 Oliver123" w:date="2025-06-11T22:54:00Z">
            <w:rPr/>
          </w:rPrChange>
        </w:rPr>
        <w:t>complications</w:t>
      </w:r>
      <w:r w:rsidR="0075345C" w:rsidRPr="00643CC7">
        <w:rPr>
          <w:rFonts w:ascii="Times New Roman" w:hAnsi="Times New Roman" w:cs="Times New Roman"/>
          <w:sz w:val="24"/>
          <w:szCs w:val="24"/>
          <w:rPrChange w:id="222" w:author="Oliver123 Oliver123" w:date="2025-06-11T22:54:00Z">
            <w:rPr/>
          </w:rPrChange>
        </w:rPr>
        <w:t xml:space="preserve"> </w:t>
      </w:r>
      <w:r w:rsidR="00AD4FAD" w:rsidRPr="00643CC7">
        <w:rPr>
          <w:rFonts w:ascii="Times New Roman" w:hAnsi="Times New Roman" w:cs="Times New Roman"/>
          <w:sz w:val="24"/>
          <w:szCs w:val="24"/>
          <w:rPrChange w:id="223" w:author="Oliver123 Oliver123" w:date="2025-06-11T22:54:00Z">
            <w:rPr/>
          </w:rPrChange>
        </w:rPr>
        <w:t>[1</w:t>
      </w:r>
      <w:ins w:id="224" w:author="Oliver123 Oliver123" w:date="2025-06-11T22:02:00Z">
        <w:r w:rsidR="00F92DA3" w:rsidRPr="00643CC7">
          <w:rPr>
            <w:rFonts w:ascii="Times New Roman" w:hAnsi="Times New Roman" w:cs="Times New Roman"/>
            <w:sz w:val="24"/>
            <w:szCs w:val="24"/>
            <w:rPrChange w:id="225" w:author="Oliver123 Oliver123" w:date="2025-06-11T22:54:00Z">
              <w:rPr/>
            </w:rPrChange>
          </w:rPr>
          <w:t>6</w:t>
        </w:r>
      </w:ins>
      <w:del w:id="226" w:author="Oliver123 Oliver123" w:date="2025-06-11T22:02:00Z">
        <w:r w:rsidR="00AD4FAD" w:rsidRPr="00643CC7" w:rsidDel="00F92DA3">
          <w:rPr>
            <w:rFonts w:ascii="Times New Roman" w:hAnsi="Times New Roman" w:cs="Times New Roman"/>
            <w:sz w:val="24"/>
            <w:szCs w:val="24"/>
            <w:rPrChange w:id="227" w:author="Oliver123 Oliver123" w:date="2025-06-11T22:54:00Z">
              <w:rPr/>
            </w:rPrChange>
          </w:rPr>
          <w:delText>5</w:delText>
        </w:r>
      </w:del>
      <w:r w:rsidR="00AD4FAD" w:rsidRPr="00643CC7">
        <w:rPr>
          <w:rFonts w:ascii="Times New Roman" w:hAnsi="Times New Roman" w:cs="Times New Roman"/>
          <w:sz w:val="24"/>
          <w:szCs w:val="24"/>
          <w:rPrChange w:id="228" w:author="Oliver123 Oliver123" w:date="2025-06-11T22:54:00Z">
            <w:rPr/>
          </w:rPrChange>
        </w:rPr>
        <w:t>]</w:t>
      </w:r>
      <w:r w:rsidR="00D23375" w:rsidRPr="00643CC7">
        <w:rPr>
          <w:rFonts w:ascii="Times New Roman" w:hAnsi="Times New Roman" w:cs="Times New Roman"/>
          <w:sz w:val="24"/>
          <w:szCs w:val="24"/>
          <w:rPrChange w:id="229" w:author="Oliver123 Oliver123" w:date="2025-06-11T22:54:00Z">
            <w:rPr/>
          </w:rPrChange>
        </w:rPr>
        <w:t>.</w:t>
      </w:r>
      <w:r w:rsidRPr="00643CC7">
        <w:rPr>
          <w:rFonts w:ascii="Times New Roman" w:hAnsi="Times New Roman" w:cs="Times New Roman"/>
          <w:sz w:val="24"/>
          <w:szCs w:val="24"/>
          <w:rPrChange w:id="230" w:author="Oliver123 Oliver123" w:date="2025-06-11T22:54:00Z">
            <w:rPr/>
          </w:rPrChange>
        </w:rPr>
        <w:t xml:space="preserve"> </w:t>
      </w:r>
      <w:r w:rsidR="001E226D" w:rsidRPr="00643CC7">
        <w:rPr>
          <w:rFonts w:ascii="Times New Roman" w:hAnsi="Times New Roman" w:cs="Times New Roman"/>
          <w:sz w:val="24"/>
          <w:szCs w:val="24"/>
          <w:rPrChange w:id="231" w:author="Oliver123 Oliver123" w:date="2025-06-11T22:54:00Z">
            <w:rPr/>
          </w:rPrChange>
        </w:rPr>
        <w:t>In this study, the patient</w:t>
      </w:r>
      <w:r w:rsidR="009259BB" w:rsidRPr="00643CC7">
        <w:rPr>
          <w:rFonts w:ascii="Times New Roman" w:hAnsi="Times New Roman" w:cs="Times New Roman"/>
          <w:sz w:val="24"/>
          <w:szCs w:val="24"/>
          <w:rPrChange w:id="232" w:author="Oliver123 Oliver123" w:date="2025-06-11T22:54:00Z">
            <w:rPr/>
          </w:rPrChange>
        </w:rPr>
        <w:t xml:space="preserve"> and parents agreed with </w:t>
      </w:r>
      <w:r w:rsidR="005C71FD" w:rsidRPr="00643CC7">
        <w:rPr>
          <w:rFonts w:ascii="Times New Roman" w:hAnsi="Times New Roman" w:cs="Times New Roman"/>
          <w:sz w:val="24"/>
          <w:szCs w:val="24"/>
          <w:rPrChange w:id="233" w:author="Oliver123 Oliver123" w:date="2025-06-11T22:54:00Z">
            <w:rPr/>
          </w:rPrChange>
        </w:rPr>
        <w:t>the treatment</w:t>
      </w:r>
      <w:r w:rsidR="009259BB" w:rsidRPr="00643CC7">
        <w:rPr>
          <w:rFonts w:ascii="Times New Roman" w:hAnsi="Times New Roman" w:cs="Times New Roman"/>
          <w:sz w:val="24"/>
          <w:szCs w:val="24"/>
          <w:rPrChange w:id="234" w:author="Oliver123 Oliver123" w:date="2025-06-11T22:54:00Z">
            <w:rPr/>
          </w:rPrChange>
        </w:rPr>
        <w:t xml:space="preserve"> plan </w:t>
      </w:r>
      <w:r w:rsidR="001E226D" w:rsidRPr="00643CC7">
        <w:rPr>
          <w:rFonts w:ascii="Times New Roman" w:hAnsi="Times New Roman" w:cs="Times New Roman"/>
          <w:sz w:val="24"/>
          <w:szCs w:val="24"/>
          <w:rPrChange w:id="235" w:author="Oliver123 Oliver123" w:date="2025-06-11T22:54:00Z">
            <w:rPr/>
          </w:rPrChange>
        </w:rPr>
        <w:t xml:space="preserve">proposed by orthodontist and oral surgeon, </w:t>
      </w:r>
      <w:r w:rsidR="009259BB" w:rsidRPr="00643CC7">
        <w:rPr>
          <w:rFonts w:ascii="Times New Roman" w:hAnsi="Times New Roman" w:cs="Times New Roman"/>
          <w:sz w:val="24"/>
          <w:szCs w:val="24"/>
          <w:rPrChange w:id="236" w:author="Oliver123 Oliver123" w:date="2025-06-11T22:54:00Z">
            <w:rPr/>
          </w:rPrChange>
        </w:rPr>
        <w:t xml:space="preserve">which </w:t>
      </w:r>
      <w:r w:rsidR="005C71FD" w:rsidRPr="00643CC7">
        <w:rPr>
          <w:rFonts w:ascii="Times New Roman" w:hAnsi="Times New Roman" w:cs="Times New Roman"/>
          <w:sz w:val="24"/>
          <w:szCs w:val="24"/>
          <w:rPrChange w:id="237" w:author="Oliver123 Oliver123" w:date="2025-06-11T22:54:00Z">
            <w:rPr/>
          </w:rPrChange>
        </w:rPr>
        <w:t>includes</w:t>
      </w:r>
      <w:r w:rsidR="009259BB" w:rsidRPr="00643CC7">
        <w:rPr>
          <w:rFonts w:ascii="Times New Roman" w:hAnsi="Times New Roman" w:cs="Times New Roman"/>
          <w:sz w:val="24"/>
          <w:szCs w:val="24"/>
          <w:rPrChange w:id="238" w:author="Oliver123 Oliver123" w:date="2025-06-11T22:54:00Z">
            <w:rPr/>
          </w:rPrChange>
        </w:rPr>
        <w:t xml:space="preserve"> combined surgical-orthodontic treatment</w:t>
      </w:r>
      <w:r w:rsidR="00BF290E" w:rsidRPr="00643CC7">
        <w:rPr>
          <w:rFonts w:ascii="Times New Roman" w:hAnsi="Times New Roman" w:cs="Times New Roman"/>
          <w:sz w:val="24"/>
          <w:szCs w:val="24"/>
          <w:rPrChange w:id="239" w:author="Oliver123 Oliver123" w:date="2025-06-11T22:54:00Z">
            <w:rPr/>
          </w:rPrChange>
        </w:rPr>
        <w:t>.</w:t>
      </w:r>
      <w:r w:rsidR="005C71FD" w:rsidRPr="00643CC7">
        <w:rPr>
          <w:rFonts w:ascii="Times New Roman" w:hAnsi="Times New Roman" w:cs="Times New Roman"/>
          <w:sz w:val="24"/>
          <w:szCs w:val="24"/>
          <w:rPrChange w:id="240" w:author="Oliver123 Oliver123" w:date="2025-06-11T22:54:00Z">
            <w:rPr/>
          </w:rPrChange>
        </w:rPr>
        <w:t xml:space="preserve"> </w:t>
      </w:r>
      <w:ins w:id="241" w:author="Jelena Krunic" w:date="2025-06-10T22:28:00Z">
        <w:r w:rsidR="000E719E" w:rsidRPr="00643CC7">
          <w:rPr>
            <w:rFonts w:ascii="Times New Roman" w:hAnsi="Times New Roman" w:cs="Times New Roman"/>
            <w:sz w:val="24"/>
            <w:szCs w:val="24"/>
            <w:rPrChange w:id="242" w:author="Oliver123 Oliver123" w:date="2025-06-11T22:54:00Z">
              <w:rPr/>
            </w:rPrChange>
          </w:rPr>
          <w:t>T</w:t>
        </w:r>
      </w:ins>
      <w:ins w:id="243" w:author="Jelena Krunic" w:date="2025-06-10T22:27:00Z">
        <w:r w:rsidR="000E719E" w:rsidRPr="00643CC7">
          <w:rPr>
            <w:rFonts w:ascii="Times New Roman" w:hAnsi="Times New Roman" w:cs="Times New Roman"/>
            <w:sz w:val="24"/>
            <w:szCs w:val="24"/>
            <w:rPrChange w:id="244" w:author="Oliver123 Oliver123" w:date="2025-06-11T22:54:00Z">
              <w:rPr/>
            </w:rPrChange>
          </w:rPr>
          <w:t xml:space="preserve">he late mixed dentition stage </w:t>
        </w:r>
      </w:ins>
      <w:ins w:id="245" w:author="Jelena Krunic" w:date="2025-06-10T22:28:00Z">
        <w:r w:rsidR="000E719E" w:rsidRPr="00643CC7">
          <w:rPr>
            <w:rFonts w:ascii="Times New Roman" w:hAnsi="Times New Roman" w:cs="Times New Roman"/>
            <w:sz w:val="24"/>
            <w:szCs w:val="24"/>
            <w:rPrChange w:id="246" w:author="Oliver123 Oliver123" w:date="2025-06-11T22:54:00Z">
              <w:rPr/>
            </w:rPrChange>
          </w:rPr>
          <w:t xml:space="preserve">is considered </w:t>
        </w:r>
      </w:ins>
      <w:ins w:id="247" w:author="Jelena Krunic" w:date="2025-06-10T22:27:00Z">
        <w:r w:rsidR="000E719E" w:rsidRPr="00643CC7">
          <w:rPr>
            <w:rFonts w:ascii="Times New Roman" w:hAnsi="Times New Roman" w:cs="Times New Roman"/>
            <w:sz w:val="24"/>
            <w:szCs w:val="24"/>
            <w:rPrChange w:id="248" w:author="Oliver123 Oliver123" w:date="2025-06-11T22:54:00Z">
              <w:rPr/>
            </w:rPrChange>
          </w:rPr>
          <w:t xml:space="preserve">as the ideal time for orthodontic intervention, as it follows the transitional phase of tooth eruption. </w:t>
        </w:r>
      </w:ins>
    </w:p>
    <w:p w14:paraId="4A7EDF89" w14:textId="2472AB42" w:rsidR="007204B5" w:rsidRPr="00643CC7" w:rsidRDefault="00CA5BF0" w:rsidP="008455FD">
      <w:pPr>
        <w:autoSpaceDE w:val="0"/>
        <w:autoSpaceDN w:val="0"/>
        <w:adjustRightInd w:val="0"/>
        <w:spacing w:after="0"/>
        <w:rPr>
          <w:ins w:id="249" w:author="Oliver123 Oliver123" w:date="2025-06-14T20:22:00Z"/>
          <w:rFonts w:ascii="Times New Roman" w:hAnsi="Times New Roman" w:cs="Times New Roman"/>
          <w:sz w:val="24"/>
          <w:szCs w:val="24"/>
        </w:rPr>
      </w:pPr>
      <w:ins w:id="250" w:author="Oliver123 Oliver123" w:date="2025-06-05T21:23:00Z">
        <w:r w:rsidRPr="00643CC7">
          <w:rPr>
            <w:rFonts w:ascii="Times New Roman" w:hAnsi="Times New Roman" w:cs="Times New Roman"/>
            <w:sz w:val="24"/>
            <w:szCs w:val="24"/>
            <w:rPrChange w:id="251" w:author="Oliver123 Oliver123" w:date="2025-06-11T22:54:00Z">
              <w:rPr/>
            </w:rPrChange>
          </w:rPr>
          <w:t xml:space="preserve">Orthodontic treatment duration is typically longer in bilateral impaction cases. Several studies report treatment times ranging from </w:t>
        </w:r>
        <w:r w:rsidRPr="00643CC7">
          <w:rPr>
            <w:rFonts w:ascii="Times New Roman" w:hAnsi="Times New Roman" w:cs="Times New Roman"/>
            <w:bCs/>
            <w:sz w:val="24"/>
            <w:szCs w:val="24"/>
            <w:rPrChange w:id="252" w:author="Oliver123 Oliver123" w:date="2025-06-11T22:54:00Z">
              <w:rPr>
                <w:b/>
                <w:bCs/>
              </w:rPr>
            </w:rPrChange>
          </w:rPr>
          <w:t>18 to 30 months</w:t>
        </w:r>
        <w:r w:rsidRPr="00643CC7">
          <w:rPr>
            <w:rFonts w:ascii="Times New Roman" w:hAnsi="Times New Roman" w:cs="Times New Roman"/>
            <w:sz w:val="24"/>
            <w:szCs w:val="24"/>
            <w:rPrChange w:id="253" w:author="Oliver123 Oliver123" w:date="2025-06-11T22:54:00Z">
              <w:rPr/>
            </w:rPrChange>
          </w:rPr>
          <w:t>, largely depending on the position and depth of impaction, as well as patient-specific anatomical and</w:t>
        </w:r>
        <w:r w:rsidR="00932D02" w:rsidRPr="00643CC7">
          <w:rPr>
            <w:rFonts w:ascii="Times New Roman" w:hAnsi="Times New Roman" w:cs="Times New Roman"/>
            <w:sz w:val="24"/>
            <w:szCs w:val="24"/>
            <w:rPrChange w:id="254" w:author="Oliver123 Oliver123" w:date="2025-06-11T22:54:00Z">
              <w:rPr/>
            </w:rPrChange>
          </w:rPr>
          <w:t xml:space="preserve"> compliance factors</w:t>
        </w:r>
      </w:ins>
      <w:ins w:id="255" w:author="Oliver123 Oliver123" w:date="2025-06-11T22:08:00Z">
        <w:r w:rsidR="00932D02" w:rsidRPr="00643CC7">
          <w:rPr>
            <w:rFonts w:ascii="Times New Roman" w:hAnsi="Times New Roman" w:cs="Times New Roman"/>
            <w:sz w:val="24"/>
            <w:szCs w:val="24"/>
            <w:rPrChange w:id="256" w:author="Oliver123 Oliver123" w:date="2025-06-11T22:54:00Z">
              <w:rPr/>
            </w:rPrChange>
          </w:rPr>
          <w:t xml:space="preserve"> [17,18].</w:t>
        </w:r>
      </w:ins>
      <w:r w:rsidR="0059620D" w:rsidRPr="00643CC7">
        <w:rPr>
          <w:rFonts w:ascii="Times New Roman" w:hAnsi="Times New Roman" w:cs="Times New Roman"/>
          <w:sz w:val="24"/>
          <w:szCs w:val="24"/>
        </w:rPr>
        <w:t xml:space="preserve"> </w:t>
      </w:r>
      <w:ins w:id="257" w:author="Oliver123 Oliver123" w:date="2025-06-05T21:23:00Z">
        <w:r w:rsidRPr="00643CC7">
          <w:rPr>
            <w:rFonts w:ascii="Times New Roman" w:hAnsi="Times New Roman" w:cs="Times New Roman"/>
            <w:sz w:val="24"/>
            <w:szCs w:val="24"/>
            <w:rPrChange w:id="258" w:author="Oliver123 Oliver123" w:date="2025-06-11T22:54:00Z">
              <w:rPr/>
            </w:rPrChange>
          </w:rPr>
          <w:t>Prolonged treatment may also be influenced by the need for sequential traction and careful biomechanical control to avoid undesirable effects such as midline shifts or loss of anchorage.</w:t>
        </w:r>
      </w:ins>
      <w:ins w:id="259" w:author="Oliver123 Oliver123" w:date="2025-06-05T21:31:00Z">
        <w:r w:rsidRPr="00643CC7">
          <w:rPr>
            <w:rFonts w:ascii="Times New Roman" w:hAnsi="Times New Roman" w:cs="Times New Roman"/>
            <w:sz w:val="24"/>
            <w:szCs w:val="24"/>
            <w:rPrChange w:id="260" w:author="Oliver123 Oliver123" w:date="2025-06-11T22:54:00Z">
              <w:rPr/>
            </w:rPrChange>
          </w:rPr>
          <w:t xml:space="preserve"> This demands </w:t>
        </w:r>
        <w:r w:rsidRPr="00643CC7">
          <w:rPr>
            <w:rStyle w:val="Strong"/>
            <w:rFonts w:ascii="Times New Roman" w:hAnsi="Times New Roman" w:cs="Times New Roman"/>
            <w:b w:val="0"/>
            <w:sz w:val="24"/>
            <w:szCs w:val="24"/>
            <w:rPrChange w:id="261" w:author="Oliver123 Oliver123" w:date="2025-06-11T22:54:00Z">
              <w:rPr>
                <w:rStyle w:val="Strong"/>
                <w:b w:val="0"/>
              </w:rPr>
            </w:rPrChange>
          </w:rPr>
          <w:t>consistent patient compliance</w:t>
        </w:r>
        <w:r w:rsidRPr="00643CC7">
          <w:rPr>
            <w:rFonts w:ascii="Times New Roman" w:hAnsi="Times New Roman" w:cs="Times New Roman"/>
            <w:sz w:val="24"/>
            <w:szCs w:val="24"/>
            <w:rPrChange w:id="262" w:author="Oliver123 Oliver123" w:date="2025-06-11T22:54:00Z">
              <w:rPr/>
            </w:rPrChange>
          </w:rPr>
          <w:t xml:space="preserve"> with oral hygiene, appliance maintenance, and regular follow-up visits. </w:t>
        </w:r>
      </w:ins>
      <w:ins w:id="263" w:author="Jelena Krunic" w:date="2025-06-10T22:09:00Z">
        <w:r w:rsidR="005C29B9" w:rsidRPr="00643CC7">
          <w:rPr>
            <w:rFonts w:ascii="Times New Roman" w:hAnsi="Times New Roman" w:cs="Times New Roman"/>
            <w:sz w:val="24"/>
            <w:szCs w:val="24"/>
            <w:rPrChange w:id="264" w:author="Oliver123 Oliver123" w:date="2025-06-11T22:54:00Z">
              <w:rPr/>
            </w:rPrChange>
          </w:rPr>
          <w:t>T</w:t>
        </w:r>
      </w:ins>
      <w:ins w:id="265" w:author="Oliver123 Oliver123" w:date="2025-06-06T11:17:00Z">
        <w:r w:rsidR="00C721B0" w:rsidRPr="00643CC7">
          <w:rPr>
            <w:rFonts w:ascii="Times New Roman" w:hAnsi="Times New Roman" w:cs="Times New Roman"/>
            <w:sz w:val="24"/>
            <w:szCs w:val="24"/>
            <w:rPrChange w:id="266" w:author="Oliver123 Oliver123" w:date="2025-06-11T22:54:00Z">
              <w:rPr/>
            </w:rPrChange>
          </w:rPr>
          <w:t xml:space="preserve">he two-year treatment </w:t>
        </w:r>
      </w:ins>
      <w:ins w:id="267" w:author="Jelena Krunic" w:date="2025-06-10T22:09:00Z">
        <w:r w:rsidR="005C29B9" w:rsidRPr="00643CC7">
          <w:rPr>
            <w:rFonts w:ascii="Times New Roman" w:hAnsi="Times New Roman" w:cs="Times New Roman"/>
            <w:sz w:val="24"/>
            <w:szCs w:val="24"/>
            <w:rPrChange w:id="268" w:author="Oliver123 Oliver123" w:date="2025-06-11T22:54:00Z">
              <w:rPr/>
            </w:rPrChange>
          </w:rPr>
          <w:t>of bilateral impacted</w:t>
        </w:r>
      </w:ins>
      <w:ins w:id="269" w:author="Oliver123 Oliver123" w:date="2025-06-06T11:17:00Z">
        <w:r w:rsidR="00C721B0" w:rsidRPr="00643CC7">
          <w:rPr>
            <w:rFonts w:ascii="Times New Roman" w:hAnsi="Times New Roman" w:cs="Times New Roman"/>
            <w:sz w:val="24"/>
            <w:szCs w:val="24"/>
            <w:rPrChange w:id="270" w:author="Oliver123 Oliver123" w:date="2025-06-11T22:54:00Z">
              <w:rPr/>
            </w:rPrChange>
          </w:rPr>
          <w:t xml:space="preserve"> canines </w:t>
        </w:r>
      </w:ins>
      <w:ins w:id="271" w:author="Jelena Krunic" w:date="2025-06-10T22:10:00Z">
        <w:r w:rsidR="005C29B9" w:rsidRPr="00643CC7">
          <w:rPr>
            <w:rFonts w:ascii="Times New Roman" w:hAnsi="Times New Roman" w:cs="Times New Roman"/>
            <w:sz w:val="24"/>
            <w:szCs w:val="24"/>
            <w:rPrChange w:id="272" w:author="Oliver123 Oliver123" w:date="2025-06-11T22:54:00Z">
              <w:rPr/>
            </w:rPrChange>
          </w:rPr>
          <w:t xml:space="preserve">in this case report </w:t>
        </w:r>
      </w:ins>
      <w:ins w:id="273" w:author="Jelena Krunic" w:date="2025-06-10T22:11:00Z">
        <w:r w:rsidR="005C29B9" w:rsidRPr="00643CC7">
          <w:rPr>
            <w:rFonts w:ascii="Times New Roman" w:hAnsi="Times New Roman" w:cs="Times New Roman"/>
            <w:sz w:val="24"/>
            <w:szCs w:val="24"/>
            <w:rPrChange w:id="274" w:author="Oliver123 Oliver123" w:date="2025-06-11T22:54:00Z">
              <w:rPr/>
            </w:rPrChange>
          </w:rPr>
          <w:t xml:space="preserve">is </w:t>
        </w:r>
      </w:ins>
      <w:ins w:id="275" w:author="Oliver123 Oliver123" w:date="2025-06-06T11:17:00Z">
        <w:r w:rsidR="00C721B0" w:rsidRPr="00643CC7">
          <w:rPr>
            <w:rFonts w:ascii="Times New Roman" w:hAnsi="Times New Roman" w:cs="Times New Roman"/>
            <w:sz w:val="24"/>
            <w:szCs w:val="24"/>
            <w:rPrChange w:id="276" w:author="Oliver123 Oliver123" w:date="2025-06-11T22:54:00Z">
              <w:rPr/>
            </w:rPrChange>
          </w:rPr>
          <w:t xml:space="preserve">comparable to outcomes reported in similar bilateral cases managed with the closed </w:t>
        </w:r>
        <w:r w:rsidR="00AB1C16" w:rsidRPr="00643CC7">
          <w:rPr>
            <w:rFonts w:ascii="Times New Roman" w:hAnsi="Times New Roman" w:cs="Times New Roman"/>
            <w:sz w:val="24"/>
            <w:szCs w:val="24"/>
            <w:rPrChange w:id="277" w:author="Oliver123 Oliver123" w:date="2025-06-11T22:54:00Z">
              <w:rPr/>
            </w:rPrChange>
          </w:rPr>
          <w:t>eruption technique</w:t>
        </w:r>
      </w:ins>
      <w:ins w:id="278" w:author="Oliver123 Oliver123" w:date="2025-06-11T22:18:00Z">
        <w:r w:rsidR="00AB1C16" w:rsidRPr="00643CC7">
          <w:rPr>
            <w:rFonts w:ascii="Times New Roman" w:hAnsi="Times New Roman" w:cs="Times New Roman"/>
            <w:sz w:val="24"/>
            <w:szCs w:val="24"/>
            <w:rPrChange w:id="279" w:author="Oliver123 Oliver123" w:date="2025-06-11T22:54:00Z">
              <w:rPr/>
            </w:rPrChange>
          </w:rPr>
          <w:t xml:space="preserve"> </w:t>
        </w:r>
      </w:ins>
      <w:ins w:id="280" w:author="Oliver123 Oliver123" w:date="2025-06-06T11:17:00Z">
        <w:r w:rsidR="00932D02" w:rsidRPr="00643CC7">
          <w:rPr>
            <w:rFonts w:ascii="Times New Roman" w:hAnsi="Times New Roman" w:cs="Times New Roman"/>
            <w:sz w:val="24"/>
            <w:szCs w:val="24"/>
            <w:rPrChange w:id="281" w:author="Oliver123 Oliver123" w:date="2025-06-11T22:54:00Z">
              <w:rPr/>
            </w:rPrChange>
          </w:rPr>
          <w:t>[</w:t>
        </w:r>
      </w:ins>
      <w:ins w:id="282" w:author="Oliver123 Oliver123" w:date="2025-06-11T22:08:00Z">
        <w:r w:rsidR="00932D02" w:rsidRPr="00643CC7">
          <w:rPr>
            <w:rFonts w:ascii="Times New Roman" w:hAnsi="Times New Roman" w:cs="Times New Roman"/>
            <w:sz w:val="24"/>
            <w:szCs w:val="24"/>
            <w:rPrChange w:id="283" w:author="Oliver123 Oliver123" w:date="2025-06-11T22:54:00Z">
              <w:rPr/>
            </w:rPrChange>
          </w:rPr>
          <w:t>19</w:t>
        </w:r>
      </w:ins>
      <w:ins w:id="284" w:author="Oliver123 Oliver123" w:date="2025-06-06T11:17:00Z">
        <w:r w:rsidR="00932D02" w:rsidRPr="00643CC7">
          <w:rPr>
            <w:rFonts w:ascii="Times New Roman" w:hAnsi="Times New Roman" w:cs="Times New Roman"/>
            <w:sz w:val="24"/>
            <w:szCs w:val="24"/>
            <w:rPrChange w:id="285" w:author="Oliver123 Oliver123" w:date="2025-06-11T22:54:00Z">
              <w:rPr/>
            </w:rPrChange>
          </w:rPr>
          <w:t>,</w:t>
        </w:r>
      </w:ins>
      <w:ins w:id="286" w:author="Oliver123 Oliver123" w:date="2025-06-11T22:08:00Z">
        <w:r w:rsidR="00932D02" w:rsidRPr="00643CC7">
          <w:rPr>
            <w:rFonts w:ascii="Times New Roman" w:hAnsi="Times New Roman" w:cs="Times New Roman"/>
            <w:sz w:val="24"/>
            <w:szCs w:val="24"/>
            <w:rPrChange w:id="287" w:author="Oliver123 Oliver123" w:date="2025-06-11T22:54:00Z">
              <w:rPr/>
            </w:rPrChange>
          </w:rPr>
          <w:t>20</w:t>
        </w:r>
      </w:ins>
      <w:ins w:id="288" w:author="Oliver123 Oliver123" w:date="2025-06-06T11:17:00Z">
        <w:r w:rsidR="00C721B0" w:rsidRPr="00643CC7">
          <w:rPr>
            <w:rFonts w:ascii="Times New Roman" w:hAnsi="Times New Roman" w:cs="Times New Roman"/>
            <w:sz w:val="24"/>
            <w:szCs w:val="24"/>
            <w:rPrChange w:id="289" w:author="Oliver123 Oliver123" w:date="2025-06-11T22:54:00Z">
              <w:rPr/>
            </w:rPrChange>
          </w:rPr>
          <w:t>]. This reinforces the value of combining early CBCT diagnosis with carefully timed intervention and interdisciplinary planning in managing bilaterally impacted canines.</w:t>
        </w:r>
      </w:ins>
      <w:ins w:id="290" w:author="Oliver123 Oliver123" w:date="2025-06-06T11:19:00Z">
        <w:r w:rsidR="00C721B0" w:rsidRPr="00643CC7">
          <w:rPr>
            <w:rFonts w:ascii="Times New Roman" w:hAnsi="Times New Roman" w:cs="Times New Roman"/>
            <w:sz w:val="24"/>
            <w:szCs w:val="24"/>
            <w:rPrChange w:id="291" w:author="Oliver123 Oliver123" w:date="2025-06-11T22:54:00Z">
              <w:rPr/>
            </w:rPrChange>
          </w:rPr>
          <w:t xml:space="preserve"> </w:t>
        </w:r>
      </w:ins>
    </w:p>
    <w:p w14:paraId="3C8D3F47" w14:textId="72C83021" w:rsidR="007D7F24" w:rsidRPr="00643CC7" w:rsidRDefault="00CA5BF0" w:rsidP="008455FD">
      <w:pPr>
        <w:autoSpaceDE w:val="0"/>
        <w:autoSpaceDN w:val="0"/>
        <w:adjustRightInd w:val="0"/>
        <w:spacing w:after="0"/>
        <w:rPr>
          <w:rFonts w:ascii="Times New Roman" w:hAnsi="Times New Roman" w:cs="Times New Roman"/>
          <w:sz w:val="24"/>
          <w:szCs w:val="24"/>
        </w:rPr>
      </w:pPr>
      <w:bookmarkStart w:id="292" w:name="_Hlk200915266"/>
      <w:ins w:id="293" w:author="Oliver123 Oliver123" w:date="2025-06-05T21:31:00Z">
        <w:r w:rsidRPr="00643CC7">
          <w:rPr>
            <w:rFonts w:ascii="Times New Roman" w:hAnsi="Times New Roman" w:cs="Times New Roman"/>
            <w:sz w:val="24"/>
            <w:szCs w:val="24"/>
            <w:rPrChange w:id="294" w:author="Oliver123 Oliver123" w:date="2025-06-11T22:54:00Z">
              <w:rPr/>
            </w:rPrChange>
          </w:rPr>
          <w:t>Non-compliance can lead to delays, inflammation, or even failure of traction. In adolescent patients, maintaining motivation throughout the lengthy process is a known challenge and can impact overall treatment success.</w:t>
        </w:r>
      </w:ins>
      <w:ins w:id="295" w:author="Oliver123 Oliver123" w:date="2025-06-06T11:19:00Z">
        <w:r w:rsidR="00C721B0" w:rsidRPr="00643CC7">
          <w:rPr>
            <w:rFonts w:ascii="Times New Roman" w:hAnsi="Times New Roman" w:cs="Times New Roman"/>
            <w:sz w:val="24"/>
            <w:szCs w:val="24"/>
            <w:rPrChange w:id="296" w:author="Oliver123 Oliver123" w:date="2025-06-11T22:54:00Z">
              <w:rPr/>
            </w:rPrChange>
          </w:rPr>
          <w:t xml:space="preserve"> Although no complications occurred, there was a </w:t>
        </w:r>
        <w:r w:rsidR="00C721B0" w:rsidRPr="00643CC7">
          <w:rPr>
            <w:rFonts w:ascii="Times New Roman" w:hAnsi="Times New Roman" w:cs="Times New Roman"/>
            <w:sz w:val="24"/>
            <w:szCs w:val="24"/>
            <w:rPrChange w:id="297" w:author="Oliver123 Oliver123" w:date="2025-06-11T22:54:00Z">
              <w:rPr/>
            </w:rPrChange>
          </w:rPr>
          <w:lastRenderedPageBreak/>
          <w:t xml:space="preserve">theoretical risk of root resorption of adjacent incisors due to the initial canine position. </w:t>
        </w:r>
      </w:ins>
      <w:ins w:id="298" w:author="Jelena Krunic" w:date="2025-06-10T22:21:00Z">
        <w:r w:rsidR="00FE280E" w:rsidRPr="00643CC7">
          <w:rPr>
            <w:rFonts w:ascii="Times New Roman" w:hAnsi="Times New Roman" w:cs="Times New Roman"/>
            <w:sz w:val="24"/>
            <w:szCs w:val="24"/>
            <w:rPrChange w:id="299" w:author="Oliver123 Oliver123" w:date="2025-06-11T22:54:00Z">
              <w:rPr/>
            </w:rPrChange>
          </w:rPr>
          <w:t xml:space="preserve">Excessive orthodontic force </w:t>
        </w:r>
      </w:ins>
      <w:ins w:id="300" w:author="Jelena Krunic" w:date="2025-06-10T22:22:00Z">
        <w:r w:rsidR="00FE280E" w:rsidRPr="00643CC7">
          <w:rPr>
            <w:rFonts w:ascii="Times New Roman" w:hAnsi="Times New Roman" w:cs="Times New Roman"/>
            <w:sz w:val="24"/>
            <w:szCs w:val="24"/>
            <w:rPrChange w:id="301" w:author="Oliver123 Oliver123" w:date="2025-06-11T22:54:00Z">
              <w:rPr/>
            </w:rPrChange>
          </w:rPr>
          <w:t xml:space="preserve">or periodontal ligament damage during surgery may be responsible </w:t>
        </w:r>
      </w:ins>
      <w:ins w:id="302" w:author="Jelena Krunic" w:date="2025-06-10T22:23:00Z">
        <w:r w:rsidR="00FE280E" w:rsidRPr="00643CC7">
          <w:rPr>
            <w:rFonts w:ascii="Times New Roman" w:hAnsi="Times New Roman" w:cs="Times New Roman"/>
            <w:sz w:val="24"/>
            <w:szCs w:val="24"/>
            <w:rPrChange w:id="303" w:author="Oliver123 Oliver123" w:date="2025-06-11T22:54:00Z">
              <w:rPr/>
            </w:rPrChange>
          </w:rPr>
          <w:t>for</w:t>
        </w:r>
      </w:ins>
      <w:ins w:id="304" w:author="Jelena Krunic" w:date="2025-06-10T22:22:00Z">
        <w:r w:rsidR="00FE280E" w:rsidRPr="00643CC7">
          <w:rPr>
            <w:rFonts w:ascii="Times New Roman" w:hAnsi="Times New Roman" w:cs="Times New Roman"/>
            <w:sz w:val="24"/>
            <w:szCs w:val="24"/>
            <w:rPrChange w:id="305" w:author="Oliver123 Oliver123" w:date="2025-06-11T22:54:00Z">
              <w:rPr/>
            </w:rPrChange>
          </w:rPr>
          <w:t xml:space="preserve"> </w:t>
        </w:r>
      </w:ins>
      <w:ins w:id="306" w:author="Jelena Krunic" w:date="2025-06-10T22:23:00Z">
        <w:r w:rsidR="00FE280E" w:rsidRPr="00643CC7">
          <w:rPr>
            <w:rFonts w:ascii="Times New Roman" w:hAnsi="Times New Roman" w:cs="Times New Roman"/>
            <w:sz w:val="24"/>
            <w:szCs w:val="24"/>
            <w:rPrChange w:id="307" w:author="Oliver123 Oliver123" w:date="2025-06-11T22:54:00Z">
              <w:rPr/>
            </w:rPrChange>
          </w:rPr>
          <w:t>i</w:t>
        </w:r>
      </w:ins>
      <w:ins w:id="308" w:author="Jelena Krunic" w:date="2025-06-10T22:17:00Z">
        <w:r w:rsidR="00FE280E" w:rsidRPr="00643CC7">
          <w:rPr>
            <w:rFonts w:ascii="Times New Roman" w:hAnsi="Times New Roman" w:cs="Times New Roman"/>
            <w:sz w:val="24"/>
            <w:szCs w:val="24"/>
            <w:rPrChange w:id="309" w:author="Oliver123 Oliver123" w:date="2025-06-11T22:54:00Z">
              <w:rPr/>
            </w:rPrChange>
          </w:rPr>
          <w:t>nvasive cervical root resorption</w:t>
        </w:r>
      </w:ins>
      <w:ins w:id="310" w:author="Jelena Krunic" w:date="2025-06-10T22:23:00Z">
        <w:r w:rsidR="00FE280E" w:rsidRPr="00643CC7">
          <w:rPr>
            <w:rFonts w:ascii="Times New Roman" w:hAnsi="Times New Roman" w:cs="Times New Roman"/>
            <w:sz w:val="24"/>
            <w:szCs w:val="24"/>
            <w:rPrChange w:id="311" w:author="Oliver123 Oliver123" w:date="2025-06-11T22:54:00Z">
              <w:rPr/>
            </w:rPrChange>
          </w:rPr>
          <w:t xml:space="preserve">, especially in younger patients </w:t>
        </w:r>
      </w:ins>
      <w:ins w:id="312" w:author="Oliver123 Oliver123" w:date="2025-06-11T22:19:00Z">
        <w:r w:rsidR="00AB1C16" w:rsidRPr="00643CC7">
          <w:rPr>
            <w:rFonts w:ascii="Times New Roman" w:hAnsi="Times New Roman" w:cs="Times New Roman"/>
            <w:sz w:val="24"/>
            <w:szCs w:val="24"/>
            <w:rPrChange w:id="313" w:author="Oliver123 Oliver123" w:date="2025-06-11T22:54:00Z">
              <w:rPr/>
            </w:rPrChange>
          </w:rPr>
          <w:t>[</w:t>
        </w:r>
      </w:ins>
      <w:ins w:id="314" w:author="Oliver123 Oliver123" w:date="2025-06-11T22:20:00Z">
        <w:r w:rsidR="00AB1C16" w:rsidRPr="00643CC7">
          <w:rPr>
            <w:rFonts w:ascii="Times New Roman" w:hAnsi="Times New Roman" w:cs="Times New Roman"/>
            <w:sz w:val="24"/>
            <w:szCs w:val="24"/>
            <w:rPrChange w:id="315" w:author="Oliver123 Oliver123" w:date="2025-06-11T22:54:00Z">
              <w:rPr/>
            </w:rPrChange>
          </w:rPr>
          <w:t>4</w:t>
        </w:r>
      </w:ins>
      <w:ins w:id="316" w:author="Oliver123 Oliver123" w:date="2025-06-11T22:19:00Z">
        <w:r w:rsidR="00AB1C16" w:rsidRPr="00643CC7">
          <w:rPr>
            <w:rFonts w:ascii="Times New Roman" w:hAnsi="Times New Roman" w:cs="Times New Roman"/>
            <w:sz w:val="24"/>
            <w:szCs w:val="24"/>
            <w:rPrChange w:id="317" w:author="Oliver123 Oliver123" w:date="2025-06-11T22:54:00Z">
              <w:rPr/>
            </w:rPrChange>
          </w:rPr>
          <w:t>].</w:t>
        </w:r>
      </w:ins>
      <w:r w:rsidR="00381BDC" w:rsidRPr="00643CC7">
        <w:rPr>
          <w:rFonts w:ascii="Times New Roman" w:hAnsi="Times New Roman" w:cs="Times New Roman"/>
          <w:sz w:val="24"/>
          <w:szCs w:val="24"/>
        </w:rPr>
        <w:t xml:space="preserve"> </w:t>
      </w:r>
      <w:ins w:id="318" w:author="Oliver123 Oliver123" w:date="2025-06-06T11:19:00Z">
        <w:r w:rsidR="00C721B0" w:rsidRPr="00643CC7">
          <w:rPr>
            <w:rFonts w:ascii="Times New Roman" w:hAnsi="Times New Roman" w:cs="Times New Roman"/>
            <w:sz w:val="24"/>
            <w:szCs w:val="24"/>
            <w:rPrChange w:id="319" w:author="Oliver123 Oliver123" w:date="2025-06-11T22:54:00Z">
              <w:rPr/>
            </w:rPrChange>
          </w:rPr>
          <w:t>Fortunately, no resorption was observed radiographically. Additionally, we briefly address patient compliance, which was satisfactory in this case but remains an important factor in treatment success.</w:t>
        </w:r>
      </w:ins>
      <w:bookmarkStart w:id="320" w:name="_Hlk200914261"/>
    </w:p>
    <w:bookmarkEnd w:id="292"/>
    <w:p w14:paraId="3E639A11" w14:textId="267A4A9D" w:rsidR="006222FC" w:rsidRPr="00643CC7" w:rsidRDefault="00BF290E" w:rsidP="008455FD">
      <w:pPr>
        <w:autoSpaceDE w:val="0"/>
        <w:autoSpaceDN w:val="0"/>
        <w:adjustRightInd w:val="0"/>
        <w:spacing w:after="0"/>
        <w:rPr>
          <w:ins w:id="321" w:author="Oliver123 Oliver123" w:date="2025-06-14T17:32:00Z"/>
          <w:rFonts w:ascii="Times New Roman" w:hAnsi="Times New Roman" w:cs="Times New Roman"/>
          <w:sz w:val="24"/>
          <w:szCs w:val="24"/>
        </w:rPr>
      </w:pPr>
      <w:r w:rsidRPr="00643CC7">
        <w:rPr>
          <w:rFonts w:ascii="Times New Roman" w:hAnsi="Times New Roman" w:cs="Times New Roman"/>
          <w:sz w:val="24"/>
          <w:szCs w:val="24"/>
          <w:lang w:val="en-US"/>
        </w:rPr>
        <w:t>At present,</w:t>
      </w:r>
      <w:r w:rsidR="0075345C" w:rsidRPr="00643CC7">
        <w:rPr>
          <w:rFonts w:ascii="Times New Roman" w:hAnsi="Times New Roman" w:cs="Times New Roman"/>
          <w:sz w:val="24"/>
          <w:szCs w:val="24"/>
          <w:lang w:val="en-US"/>
        </w:rPr>
        <w:t xml:space="preserve"> </w:t>
      </w:r>
      <w:r w:rsidRPr="00643CC7">
        <w:rPr>
          <w:rFonts w:ascii="Times New Roman" w:hAnsi="Times New Roman" w:cs="Times New Roman"/>
          <w:sz w:val="24"/>
          <w:szCs w:val="24"/>
          <w:lang w:val="en-US"/>
        </w:rPr>
        <w:t xml:space="preserve">two surgical techniques are routinely used to uncover </w:t>
      </w:r>
      <w:proofErr w:type="spellStart"/>
      <w:r w:rsidRPr="00643CC7">
        <w:rPr>
          <w:rFonts w:ascii="Times New Roman" w:hAnsi="Times New Roman" w:cs="Times New Roman"/>
          <w:sz w:val="24"/>
          <w:szCs w:val="24"/>
          <w:lang w:val="en-US"/>
        </w:rPr>
        <w:t>palatally</w:t>
      </w:r>
      <w:proofErr w:type="spellEnd"/>
      <w:r w:rsidRPr="00643CC7">
        <w:rPr>
          <w:rFonts w:ascii="Times New Roman" w:hAnsi="Times New Roman" w:cs="Times New Roman"/>
          <w:sz w:val="24"/>
          <w:szCs w:val="24"/>
          <w:lang w:val="en-US"/>
        </w:rPr>
        <w:t xml:space="preserve"> displaced canines:</w:t>
      </w:r>
      <w:r w:rsidR="0075345C" w:rsidRPr="00643CC7">
        <w:rPr>
          <w:rFonts w:ascii="Times New Roman" w:hAnsi="Times New Roman" w:cs="Times New Roman"/>
          <w:sz w:val="24"/>
          <w:szCs w:val="24"/>
          <w:lang w:val="en-US"/>
        </w:rPr>
        <w:t xml:space="preserve"> </w:t>
      </w:r>
      <w:r w:rsidRPr="00643CC7">
        <w:rPr>
          <w:rFonts w:ascii="Times New Roman" w:hAnsi="Times New Roman" w:cs="Times New Roman"/>
          <w:sz w:val="24"/>
          <w:szCs w:val="24"/>
          <w:lang w:val="en-US"/>
        </w:rPr>
        <w:t>the open and closed techniques.</w:t>
      </w:r>
      <w:ins w:id="322" w:author="Jelena Krunic" w:date="2025-06-10T22:30:00Z">
        <w:r w:rsidR="000E719E" w:rsidRPr="00643CC7">
          <w:rPr>
            <w:rFonts w:ascii="Times New Roman" w:hAnsi="Times New Roman" w:cs="Times New Roman"/>
            <w:sz w:val="24"/>
            <w:szCs w:val="24"/>
            <w:lang w:val="en-US"/>
          </w:rPr>
          <w:t xml:space="preserve"> The choice of technique depends on the depth of the tooth’s impaction, the anatomy of the affected area, and the type of orthodontic force applied. Achieving correct occlusion, healthy attached gingiva, and proper alveolar bone height is crucial during treatment [2</w:t>
        </w:r>
      </w:ins>
      <w:ins w:id="323" w:author="Oliver123 Oliver123" w:date="2025-06-11T22:21:00Z">
        <w:r w:rsidR="00AB1C16" w:rsidRPr="00643CC7">
          <w:rPr>
            <w:rFonts w:ascii="Times New Roman" w:hAnsi="Times New Roman" w:cs="Times New Roman"/>
            <w:sz w:val="24"/>
            <w:szCs w:val="24"/>
            <w:lang w:val="en-US"/>
          </w:rPr>
          <w:t>1</w:t>
        </w:r>
      </w:ins>
      <w:ins w:id="324" w:author="Jelena Krunic" w:date="2025-06-10T22:30:00Z">
        <w:del w:id="325" w:author="Oliver123 Oliver123" w:date="2025-06-11T22:20:00Z">
          <w:r w:rsidR="000E719E" w:rsidRPr="00643CC7" w:rsidDel="00AB1C16">
            <w:rPr>
              <w:rFonts w:ascii="Times New Roman" w:hAnsi="Times New Roman" w:cs="Times New Roman"/>
              <w:sz w:val="24"/>
              <w:szCs w:val="24"/>
              <w:lang w:val="en-US"/>
            </w:rPr>
            <w:delText>0</w:delText>
          </w:r>
        </w:del>
        <w:r w:rsidR="000E719E" w:rsidRPr="00643CC7">
          <w:rPr>
            <w:rFonts w:ascii="Times New Roman" w:hAnsi="Times New Roman" w:cs="Times New Roman"/>
            <w:sz w:val="24"/>
            <w:szCs w:val="24"/>
            <w:lang w:val="en-US"/>
          </w:rPr>
          <w:t>].</w:t>
        </w:r>
      </w:ins>
      <w:r w:rsidR="000E719E" w:rsidRPr="00643CC7">
        <w:rPr>
          <w:rFonts w:ascii="Times New Roman" w:hAnsi="Times New Roman" w:cs="Times New Roman"/>
          <w:sz w:val="24"/>
          <w:szCs w:val="24"/>
          <w:lang w:val="en-US"/>
        </w:rPr>
        <w:t xml:space="preserve"> </w:t>
      </w:r>
      <w:r w:rsidR="006A4D5B" w:rsidRPr="00643CC7">
        <w:rPr>
          <w:rFonts w:ascii="Times New Roman" w:hAnsi="Times New Roman" w:cs="Times New Roman"/>
          <w:sz w:val="24"/>
          <w:szCs w:val="24"/>
          <w:lang w:val="en-US"/>
        </w:rPr>
        <w:t>Th</w:t>
      </w:r>
      <w:r w:rsidR="00E00327" w:rsidRPr="00643CC7">
        <w:rPr>
          <w:rFonts w:ascii="Times New Roman" w:hAnsi="Times New Roman" w:cs="Times New Roman"/>
          <w:sz w:val="24"/>
          <w:szCs w:val="24"/>
          <w:lang w:val="en-US"/>
        </w:rPr>
        <w:t xml:space="preserve">e most common method </w:t>
      </w:r>
      <w:r w:rsidR="009259BB" w:rsidRPr="00643CC7">
        <w:rPr>
          <w:rFonts w:ascii="Times New Roman" w:hAnsi="Times New Roman" w:cs="Times New Roman"/>
          <w:sz w:val="24"/>
          <w:szCs w:val="24"/>
          <w:lang w:val="en-US"/>
        </w:rPr>
        <w:t xml:space="preserve">for </w:t>
      </w:r>
      <w:r w:rsidRPr="00643CC7">
        <w:rPr>
          <w:rFonts w:ascii="Times New Roman" w:hAnsi="Times New Roman" w:cs="Times New Roman"/>
          <w:sz w:val="24"/>
          <w:szCs w:val="24"/>
          <w:lang w:val="en-US"/>
        </w:rPr>
        <w:t>uncovering</w:t>
      </w:r>
      <w:r w:rsidR="00E00327" w:rsidRPr="00643CC7">
        <w:rPr>
          <w:rFonts w:ascii="Times New Roman" w:hAnsi="Times New Roman" w:cs="Times New Roman"/>
          <w:sz w:val="24"/>
          <w:szCs w:val="24"/>
          <w:lang w:val="en-US"/>
        </w:rPr>
        <w:t xml:space="preserve"> </w:t>
      </w:r>
      <w:proofErr w:type="spellStart"/>
      <w:r w:rsidR="00E00327" w:rsidRPr="00643CC7">
        <w:rPr>
          <w:rFonts w:ascii="Times New Roman" w:hAnsi="Times New Roman" w:cs="Times New Roman"/>
          <w:sz w:val="24"/>
          <w:szCs w:val="24"/>
          <w:lang w:val="en-US"/>
        </w:rPr>
        <w:t>palatally</w:t>
      </w:r>
      <w:proofErr w:type="spellEnd"/>
      <w:r w:rsidR="00E00327" w:rsidRPr="00643CC7">
        <w:rPr>
          <w:rFonts w:ascii="Times New Roman" w:hAnsi="Times New Roman" w:cs="Times New Roman"/>
          <w:sz w:val="24"/>
          <w:szCs w:val="24"/>
          <w:lang w:val="en-US"/>
        </w:rPr>
        <w:t xml:space="preserve"> impacted </w:t>
      </w:r>
      <w:r w:rsidR="002B6DAF" w:rsidRPr="00643CC7">
        <w:rPr>
          <w:rFonts w:ascii="Times New Roman" w:hAnsi="Times New Roman" w:cs="Times New Roman"/>
          <w:sz w:val="24"/>
          <w:szCs w:val="24"/>
          <w:lang w:val="en-US"/>
        </w:rPr>
        <w:t>canine</w:t>
      </w:r>
      <w:r w:rsidR="00E00327" w:rsidRPr="00643CC7">
        <w:rPr>
          <w:rFonts w:ascii="Times New Roman" w:hAnsi="Times New Roman" w:cs="Times New Roman"/>
          <w:sz w:val="24"/>
          <w:szCs w:val="24"/>
          <w:lang w:val="en-US"/>
        </w:rPr>
        <w:t xml:space="preserve"> </w:t>
      </w:r>
      <w:r w:rsidR="002B6DAF" w:rsidRPr="00643CC7">
        <w:rPr>
          <w:rFonts w:ascii="Times New Roman" w:hAnsi="Times New Roman" w:cs="Times New Roman"/>
          <w:sz w:val="24"/>
          <w:szCs w:val="24"/>
          <w:lang w:val="en-US"/>
        </w:rPr>
        <w:t>is closed technique</w:t>
      </w:r>
      <w:r w:rsidR="009259BB" w:rsidRPr="00643CC7">
        <w:rPr>
          <w:rFonts w:ascii="Times New Roman" w:hAnsi="Times New Roman" w:cs="Times New Roman"/>
          <w:sz w:val="24"/>
          <w:szCs w:val="24"/>
          <w:lang w:val="en-US"/>
        </w:rPr>
        <w:t xml:space="preserve">. </w:t>
      </w:r>
      <w:ins w:id="326" w:author="Jelena Krunic" w:date="2025-06-10T22:31:00Z">
        <w:r w:rsidR="000E719E" w:rsidRPr="00643CC7">
          <w:rPr>
            <w:rFonts w:ascii="Times New Roman" w:hAnsi="Times New Roman" w:cs="Times New Roman"/>
            <w:sz w:val="24"/>
            <w:szCs w:val="24"/>
            <w:lang w:val="en-US"/>
          </w:rPr>
          <w:t>For labial positioned impacted canine three surgical techniques are proposed: gingivectomy, apically positioned flap, and closed eruption techniques.</w:t>
        </w:r>
      </w:ins>
      <w:bookmarkEnd w:id="320"/>
      <w:r w:rsidR="00935C95" w:rsidRPr="00643CC7">
        <w:rPr>
          <w:rFonts w:ascii="Times New Roman" w:hAnsi="Times New Roman" w:cs="Times New Roman"/>
          <w:sz w:val="24"/>
          <w:szCs w:val="24"/>
          <w:lang w:val="en-US"/>
        </w:rPr>
        <w:t xml:space="preserve"> </w:t>
      </w:r>
      <w:ins w:id="327" w:author="Jelena Krunic" w:date="2025-06-10T22:31:00Z">
        <w:del w:id="328" w:author="Oliver123 Oliver123" w:date="2025-06-11T23:08:00Z">
          <w:r w:rsidR="000E719E" w:rsidRPr="00643CC7" w:rsidDel="00CC7C0F">
            <w:rPr>
              <w:rFonts w:ascii="Times New Roman" w:hAnsi="Times New Roman" w:cs="Times New Roman"/>
              <w:sz w:val="24"/>
              <w:szCs w:val="24"/>
              <w:lang w:val="en-US"/>
            </w:rPr>
            <w:delText xml:space="preserve"> </w:delText>
          </w:r>
        </w:del>
      </w:ins>
      <w:del w:id="329" w:author="Jelena Krunic" w:date="2025-06-10T22:32:00Z">
        <w:r w:rsidR="009259BB" w:rsidRPr="00643CC7" w:rsidDel="000E719E">
          <w:rPr>
            <w:rFonts w:ascii="Times New Roman" w:hAnsi="Times New Roman" w:cs="Times New Roman"/>
            <w:sz w:val="24"/>
            <w:szCs w:val="24"/>
            <w:lang w:val="en-US"/>
          </w:rPr>
          <w:delText>It</w:delText>
        </w:r>
        <w:r w:rsidR="002B6DAF" w:rsidRPr="00643CC7" w:rsidDel="000E719E">
          <w:rPr>
            <w:rFonts w:ascii="Times New Roman" w:hAnsi="Times New Roman" w:cs="Times New Roman"/>
            <w:sz w:val="24"/>
            <w:szCs w:val="24"/>
            <w:lang w:val="en-US"/>
          </w:rPr>
          <w:delText xml:space="preserve"> consist</w:delText>
        </w:r>
        <w:r w:rsidR="009259BB" w:rsidRPr="00643CC7" w:rsidDel="000E719E">
          <w:rPr>
            <w:rFonts w:ascii="Times New Roman" w:hAnsi="Times New Roman" w:cs="Times New Roman"/>
            <w:sz w:val="24"/>
            <w:szCs w:val="24"/>
            <w:lang w:val="en-US"/>
          </w:rPr>
          <w:delText>s</w:delText>
        </w:r>
        <w:r w:rsidR="00D4267E" w:rsidRPr="00643CC7" w:rsidDel="000E719E">
          <w:rPr>
            <w:rFonts w:ascii="Times New Roman" w:hAnsi="Times New Roman" w:cs="Times New Roman"/>
            <w:sz w:val="24"/>
            <w:szCs w:val="24"/>
            <w:lang w:val="en-US"/>
          </w:rPr>
          <w:delText xml:space="preserve"> of </w:delText>
        </w:r>
        <w:r w:rsidR="002B6DAF" w:rsidRPr="00643CC7" w:rsidDel="000E719E">
          <w:rPr>
            <w:rFonts w:ascii="Times New Roman" w:hAnsi="Times New Roman" w:cs="Times New Roman"/>
            <w:sz w:val="24"/>
            <w:szCs w:val="24"/>
            <w:lang w:val="en-US"/>
          </w:rPr>
          <w:delText>full-tickness flap</w:delText>
        </w:r>
        <w:r w:rsidR="00C74033" w:rsidRPr="00643CC7" w:rsidDel="000E719E">
          <w:rPr>
            <w:rFonts w:ascii="Times New Roman" w:hAnsi="Times New Roman" w:cs="Times New Roman"/>
            <w:sz w:val="24"/>
            <w:szCs w:val="24"/>
            <w:lang w:val="en-US"/>
          </w:rPr>
          <w:delText xml:space="preserve"> surgery for</w:delText>
        </w:r>
        <w:r w:rsidR="009259BB" w:rsidRPr="00643CC7" w:rsidDel="000E719E">
          <w:rPr>
            <w:rFonts w:ascii="Times New Roman" w:hAnsi="Times New Roman" w:cs="Times New Roman"/>
            <w:sz w:val="24"/>
            <w:szCs w:val="24"/>
            <w:lang w:val="en-US"/>
          </w:rPr>
          <w:delText xml:space="preserve"> </w:delText>
        </w:r>
        <w:r w:rsidR="002B6DAF" w:rsidRPr="00643CC7" w:rsidDel="000E719E">
          <w:rPr>
            <w:rFonts w:ascii="Times New Roman" w:hAnsi="Times New Roman" w:cs="Times New Roman"/>
            <w:sz w:val="24"/>
            <w:szCs w:val="24"/>
            <w:lang w:val="en-US"/>
          </w:rPr>
          <w:delText xml:space="preserve">exposing the tooth and placing a chain to use orthodontic force to move the tooth in a </w:delText>
        </w:r>
        <w:r w:rsidR="009259BB" w:rsidRPr="00643CC7" w:rsidDel="000E719E">
          <w:rPr>
            <w:rFonts w:ascii="Times New Roman" w:hAnsi="Times New Roman" w:cs="Times New Roman"/>
            <w:sz w:val="24"/>
            <w:szCs w:val="24"/>
            <w:lang w:val="en-US"/>
          </w:rPr>
          <w:delText>planned</w:delText>
        </w:r>
        <w:r w:rsidR="002B6DAF" w:rsidRPr="00643CC7" w:rsidDel="000E719E">
          <w:rPr>
            <w:rFonts w:ascii="Times New Roman" w:hAnsi="Times New Roman" w:cs="Times New Roman"/>
            <w:sz w:val="24"/>
            <w:szCs w:val="24"/>
            <w:lang w:val="en-US"/>
          </w:rPr>
          <w:delText xml:space="preserve"> position</w:delText>
        </w:r>
        <w:r w:rsidR="0075345C" w:rsidRPr="00643CC7" w:rsidDel="000E719E">
          <w:rPr>
            <w:rFonts w:ascii="Times New Roman" w:hAnsi="Times New Roman" w:cs="Times New Roman"/>
            <w:sz w:val="24"/>
            <w:szCs w:val="24"/>
            <w:lang w:val="en-US"/>
          </w:rPr>
          <w:delText xml:space="preserve"> </w:delText>
        </w:r>
        <w:r w:rsidR="00AD4FAD" w:rsidRPr="00643CC7" w:rsidDel="000E719E">
          <w:rPr>
            <w:rFonts w:ascii="Times New Roman" w:hAnsi="Times New Roman" w:cs="Times New Roman"/>
            <w:sz w:val="24"/>
            <w:szCs w:val="24"/>
            <w:lang w:val="en-US"/>
          </w:rPr>
          <w:delText>[16].</w:delText>
        </w:r>
        <w:r w:rsidR="002B6DAF" w:rsidRPr="00643CC7" w:rsidDel="000E719E">
          <w:rPr>
            <w:rFonts w:ascii="Times New Roman" w:hAnsi="Times New Roman" w:cs="Times New Roman"/>
            <w:sz w:val="24"/>
            <w:szCs w:val="24"/>
            <w:lang w:val="en-US"/>
          </w:rPr>
          <w:delText xml:space="preserve"> The major advantages of the closed technique are fewer postsurgical complications, quicker recovery, and reduced postsurgical pain and discomfort</w:delText>
        </w:r>
        <w:r w:rsidR="0075345C" w:rsidRPr="00643CC7" w:rsidDel="000E719E">
          <w:rPr>
            <w:rFonts w:ascii="Times New Roman" w:hAnsi="Times New Roman" w:cs="Times New Roman"/>
            <w:sz w:val="24"/>
            <w:szCs w:val="24"/>
            <w:lang w:val="en-US"/>
          </w:rPr>
          <w:delText xml:space="preserve"> </w:delText>
        </w:r>
        <w:r w:rsidR="00AD4FAD" w:rsidRPr="00643CC7" w:rsidDel="000E719E">
          <w:rPr>
            <w:rFonts w:ascii="Times New Roman" w:hAnsi="Times New Roman" w:cs="Times New Roman"/>
            <w:sz w:val="24"/>
            <w:szCs w:val="24"/>
            <w:lang w:val="en-US"/>
          </w:rPr>
          <w:delText>[17]</w:delText>
        </w:r>
        <w:r w:rsidR="00D4267E" w:rsidRPr="00643CC7" w:rsidDel="000E719E">
          <w:rPr>
            <w:rFonts w:ascii="Times New Roman" w:hAnsi="Times New Roman" w:cs="Times New Roman"/>
            <w:sz w:val="24"/>
            <w:szCs w:val="24"/>
            <w:lang w:val="en-US"/>
          </w:rPr>
          <w:delText>.</w:delText>
        </w:r>
        <w:r w:rsidR="002B6DAF" w:rsidRPr="00643CC7" w:rsidDel="000E719E">
          <w:rPr>
            <w:rFonts w:ascii="Times New Roman" w:hAnsi="Times New Roman" w:cs="Times New Roman"/>
            <w:color w:val="FF0000"/>
            <w:sz w:val="24"/>
            <w:szCs w:val="24"/>
            <w:lang w:val="en-US"/>
          </w:rPr>
          <w:delText xml:space="preserve"> </w:delText>
        </w:r>
        <w:r w:rsidR="00F941D3" w:rsidRPr="00643CC7" w:rsidDel="000E719E">
          <w:rPr>
            <w:rFonts w:ascii="Times New Roman" w:hAnsi="Times New Roman" w:cs="Times New Roman"/>
            <w:sz w:val="24"/>
            <w:szCs w:val="24"/>
            <w:lang w:val="en-US"/>
          </w:rPr>
          <w:delText>Disadvantages include increased technique sensitivity, related to proper soft tissue flap management, and increased length of surgical treatment time, compared with the open eruption approach</w:delText>
        </w:r>
        <w:r w:rsidR="0075345C" w:rsidRPr="00643CC7" w:rsidDel="000E719E">
          <w:rPr>
            <w:rFonts w:ascii="Times New Roman" w:hAnsi="Times New Roman" w:cs="Times New Roman"/>
            <w:sz w:val="24"/>
            <w:szCs w:val="24"/>
            <w:lang w:val="en-US"/>
          </w:rPr>
          <w:delText xml:space="preserve"> </w:delText>
        </w:r>
        <w:r w:rsidR="00AD4FAD" w:rsidRPr="00643CC7" w:rsidDel="000E719E">
          <w:rPr>
            <w:rFonts w:ascii="Times New Roman" w:hAnsi="Times New Roman" w:cs="Times New Roman"/>
            <w:sz w:val="24"/>
            <w:szCs w:val="24"/>
            <w:lang w:val="en-US"/>
          </w:rPr>
          <w:delText>[18]</w:delText>
        </w:r>
        <w:r w:rsidR="00F941D3" w:rsidRPr="00643CC7" w:rsidDel="000E719E">
          <w:rPr>
            <w:rFonts w:ascii="Times New Roman" w:hAnsi="Times New Roman" w:cs="Times New Roman"/>
            <w:sz w:val="24"/>
            <w:szCs w:val="24"/>
            <w:lang w:val="en-US"/>
          </w:rPr>
          <w:delText>.</w:delText>
        </w:r>
      </w:del>
      <w:del w:id="330" w:author="Jelena Krunic" w:date="2025-06-10T22:31:00Z">
        <w:r w:rsidR="005C71FD" w:rsidRPr="00643CC7" w:rsidDel="000E719E">
          <w:rPr>
            <w:rFonts w:ascii="Times New Roman" w:hAnsi="Times New Roman" w:cs="Times New Roman"/>
            <w:sz w:val="24"/>
            <w:szCs w:val="24"/>
            <w:lang w:val="en-US"/>
          </w:rPr>
          <w:delText xml:space="preserve"> </w:delText>
        </w:r>
        <w:r w:rsidR="002B6DAF" w:rsidRPr="00643CC7" w:rsidDel="000E719E">
          <w:rPr>
            <w:rFonts w:ascii="Times New Roman" w:hAnsi="Times New Roman" w:cs="Times New Roman"/>
            <w:sz w:val="24"/>
            <w:szCs w:val="24"/>
            <w:lang w:val="en-US"/>
          </w:rPr>
          <w:delText>F</w:delText>
        </w:r>
        <w:r w:rsidR="00F941D3" w:rsidRPr="00643CC7" w:rsidDel="000E719E">
          <w:rPr>
            <w:rFonts w:ascii="Times New Roman" w:hAnsi="Times New Roman" w:cs="Times New Roman"/>
            <w:sz w:val="24"/>
            <w:szCs w:val="24"/>
            <w:lang w:val="en-US"/>
          </w:rPr>
          <w:delText>o</w:delText>
        </w:r>
        <w:r w:rsidR="002B6DAF" w:rsidRPr="00643CC7" w:rsidDel="000E719E">
          <w:rPr>
            <w:rFonts w:ascii="Times New Roman" w:hAnsi="Times New Roman" w:cs="Times New Roman"/>
            <w:sz w:val="24"/>
            <w:szCs w:val="24"/>
            <w:lang w:val="en-US"/>
          </w:rPr>
          <w:delText xml:space="preserve">r labial </w:delText>
        </w:r>
        <w:r w:rsidR="008C6DA0" w:rsidRPr="00643CC7" w:rsidDel="000E719E">
          <w:rPr>
            <w:rFonts w:ascii="Times New Roman" w:hAnsi="Times New Roman" w:cs="Times New Roman"/>
            <w:sz w:val="24"/>
            <w:szCs w:val="24"/>
            <w:lang w:val="en-US"/>
          </w:rPr>
          <w:delText xml:space="preserve">positioned </w:delText>
        </w:r>
        <w:r w:rsidR="002B6DAF" w:rsidRPr="00643CC7" w:rsidDel="000E719E">
          <w:rPr>
            <w:rFonts w:ascii="Times New Roman" w:hAnsi="Times New Roman" w:cs="Times New Roman"/>
            <w:sz w:val="24"/>
            <w:szCs w:val="24"/>
            <w:lang w:val="en-US"/>
          </w:rPr>
          <w:delText>impact</w:delText>
        </w:r>
        <w:r w:rsidR="008C6DA0" w:rsidRPr="00643CC7" w:rsidDel="000E719E">
          <w:rPr>
            <w:rFonts w:ascii="Times New Roman" w:hAnsi="Times New Roman" w:cs="Times New Roman"/>
            <w:sz w:val="24"/>
            <w:szCs w:val="24"/>
            <w:lang w:val="en-US"/>
          </w:rPr>
          <w:delText>ed</w:delText>
        </w:r>
        <w:r w:rsidR="002B6DAF" w:rsidRPr="00643CC7" w:rsidDel="000E719E">
          <w:rPr>
            <w:rFonts w:ascii="Times New Roman" w:hAnsi="Times New Roman" w:cs="Times New Roman"/>
            <w:sz w:val="24"/>
            <w:szCs w:val="24"/>
            <w:lang w:val="en-US"/>
          </w:rPr>
          <w:delText xml:space="preserve"> canine three surgical techniques</w:delText>
        </w:r>
        <w:r w:rsidR="008C6DA0" w:rsidRPr="00643CC7" w:rsidDel="000E719E">
          <w:rPr>
            <w:rFonts w:ascii="Times New Roman" w:hAnsi="Times New Roman" w:cs="Times New Roman"/>
            <w:sz w:val="24"/>
            <w:szCs w:val="24"/>
            <w:lang w:val="en-US"/>
          </w:rPr>
          <w:delText xml:space="preserve"> are proposed</w:delText>
        </w:r>
        <w:r w:rsidR="002B6DAF" w:rsidRPr="00643CC7" w:rsidDel="000E719E">
          <w:rPr>
            <w:rFonts w:ascii="Times New Roman" w:hAnsi="Times New Roman" w:cs="Times New Roman"/>
            <w:sz w:val="24"/>
            <w:szCs w:val="24"/>
            <w:lang w:val="en-US"/>
          </w:rPr>
          <w:delText>: gingivectomy, apically positioned flap, and closed eruption techniques</w:delText>
        </w:r>
      </w:del>
      <w:del w:id="331" w:author="Oliver123 Oliver123" w:date="2025-06-11T23:08:00Z">
        <w:r w:rsidR="002B6DAF" w:rsidRPr="00643CC7" w:rsidDel="00CC7C0F">
          <w:rPr>
            <w:rFonts w:ascii="Times New Roman" w:hAnsi="Times New Roman" w:cs="Times New Roman"/>
            <w:sz w:val="24"/>
            <w:szCs w:val="24"/>
            <w:lang w:val="en-US"/>
          </w:rPr>
          <w:delText>.</w:delText>
        </w:r>
        <w:r w:rsidR="004F6E5A" w:rsidRPr="00643CC7" w:rsidDel="00CC7C0F">
          <w:rPr>
            <w:rFonts w:ascii="Times New Roman" w:hAnsi="Times New Roman" w:cs="Times New Roman"/>
            <w:color w:val="1F1F1F"/>
            <w:sz w:val="24"/>
            <w:szCs w:val="24"/>
            <w:lang w:val="en-US"/>
          </w:rPr>
          <w:delText xml:space="preserve"> </w:delText>
        </w:r>
      </w:del>
      <w:del w:id="332" w:author="Oliver123 Oliver123" w:date="2025-06-02T12:20:00Z">
        <w:r w:rsidR="004F6E5A" w:rsidRPr="00643CC7" w:rsidDel="007F604D">
          <w:rPr>
            <w:rFonts w:ascii="Times New Roman" w:hAnsi="Times New Roman" w:cs="Times New Roman"/>
            <w:color w:val="1F1F1F"/>
            <w:sz w:val="24"/>
            <w:szCs w:val="24"/>
            <w:lang w:val="en-US"/>
            <w:rPrChange w:id="333" w:author="Jelena Krunic" w:date="2025-06-10T22:23:00Z">
              <w:rPr>
                <w:rFonts w:ascii="Times New Roman" w:hAnsi="Times New Roman" w:cs="Times New Roman"/>
                <w:color w:val="1F1F1F"/>
                <w:sz w:val="24"/>
                <w:szCs w:val="24"/>
                <w:highlight w:val="green"/>
                <w:lang w:val="en-US"/>
              </w:rPr>
            </w:rPrChange>
          </w:rPr>
          <w:delText>An apically positioned flap is more predictable to increase the keratinized tissue width if there is insufficient gingiva</w:delText>
        </w:r>
      </w:del>
      <w:del w:id="334" w:author="Oliver123 Oliver123" w:date="2025-06-02T12:21:00Z">
        <w:r w:rsidR="004F6E5A" w:rsidRPr="00643CC7" w:rsidDel="00816736">
          <w:rPr>
            <w:rFonts w:ascii="Times New Roman" w:hAnsi="Times New Roman" w:cs="Times New Roman"/>
            <w:color w:val="1F1F1F"/>
            <w:sz w:val="24"/>
            <w:szCs w:val="24"/>
            <w:lang w:val="en-US"/>
            <w:rPrChange w:id="335" w:author="Jelena Krunic" w:date="2025-06-10T22:23:00Z">
              <w:rPr>
                <w:rFonts w:ascii="Times New Roman" w:hAnsi="Times New Roman" w:cs="Times New Roman"/>
                <w:color w:val="1F1F1F"/>
                <w:sz w:val="24"/>
                <w:szCs w:val="24"/>
                <w:highlight w:val="green"/>
                <w:lang w:val="en-US"/>
              </w:rPr>
            </w:rPrChange>
          </w:rPr>
          <w:delText>. When a patient has a highly impacted canine and the crown tip is properly aligned mesiodistally, a closed eruption technique can be considered</w:delText>
        </w:r>
      </w:del>
      <w:del w:id="336" w:author="Oliver123 Oliver123" w:date="2025-06-11T23:08:00Z">
        <w:r w:rsidR="004F6E5A" w:rsidRPr="00643CC7" w:rsidDel="00CC7C0F">
          <w:rPr>
            <w:rFonts w:ascii="Times New Roman" w:hAnsi="Times New Roman" w:cs="Times New Roman"/>
            <w:color w:val="1F1F1F"/>
            <w:sz w:val="24"/>
            <w:szCs w:val="24"/>
            <w:lang w:val="en-US"/>
            <w:rPrChange w:id="337" w:author="Jelena Krunic" w:date="2025-06-10T22:23:00Z">
              <w:rPr>
                <w:rFonts w:ascii="Times New Roman" w:hAnsi="Times New Roman" w:cs="Times New Roman"/>
                <w:color w:val="1F1F1F"/>
                <w:sz w:val="24"/>
                <w:szCs w:val="24"/>
                <w:highlight w:val="green"/>
                <w:lang w:val="en-US"/>
              </w:rPr>
            </w:rPrChange>
          </w:rPr>
          <w:delText>.</w:delText>
        </w:r>
      </w:del>
      <w:del w:id="338" w:author="Oliver123 Oliver123" w:date="2025-06-05T22:55:00Z">
        <w:r w:rsidR="004F6E5A" w:rsidRPr="00643CC7" w:rsidDel="00003132">
          <w:rPr>
            <w:rFonts w:ascii="Times New Roman" w:hAnsi="Times New Roman" w:cs="Times New Roman"/>
            <w:color w:val="1F1F1F"/>
            <w:sz w:val="24"/>
            <w:szCs w:val="24"/>
            <w:lang w:val="en-US"/>
            <w:rPrChange w:id="339" w:author="Jelena Krunic" w:date="2025-06-10T22:23:00Z">
              <w:rPr>
                <w:rFonts w:ascii="Times New Roman" w:hAnsi="Times New Roman" w:cs="Times New Roman"/>
                <w:color w:val="1F1F1F"/>
                <w:sz w:val="24"/>
                <w:szCs w:val="24"/>
                <w:highlight w:val="green"/>
                <w:lang w:val="en-US"/>
              </w:rPr>
            </w:rPrChange>
          </w:rPr>
          <w:delText> </w:delText>
        </w:r>
      </w:del>
      <w:bookmarkStart w:id="340" w:name="_Hlk200914298"/>
      <w:r w:rsidR="005C71FD" w:rsidRPr="00643CC7">
        <w:rPr>
          <w:rFonts w:ascii="Times New Roman" w:hAnsi="Times New Roman" w:cs="Times New Roman"/>
          <w:color w:val="1F1F1F"/>
          <w:sz w:val="24"/>
          <w:szCs w:val="24"/>
          <w:lang w:val="en-US"/>
        </w:rPr>
        <w:t>Therefore, i</w:t>
      </w:r>
      <w:r w:rsidR="008C6DA0" w:rsidRPr="00643CC7">
        <w:rPr>
          <w:rFonts w:ascii="Times New Roman" w:hAnsi="Times New Roman" w:cs="Times New Roman"/>
          <w:sz w:val="24"/>
          <w:szCs w:val="24"/>
          <w:lang w:val="en-US"/>
        </w:rPr>
        <w:t>n the present case we used</w:t>
      </w:r>
      <w:r w:rsidR="004F6E5A" w:rsidRPr="00643CC7">
        <w:rPr>
          <w:rFonts w:ascii="Times New Roman" w:hAnsi="Times New Roman" w:cs="Times New Roman"/>
          <w:sz w:val="24"/>
          <w:szCs w:val="24"/>
          <w:lang w:val="en-US"/>
        </w:rPr>
        <w:t xml:space="preserve"> </w:t>
      </w:r>
      <w:r w:rsidR="005C71FD" w:rsidRPr="00643CC7">
        <w:rPr>
          <w:rFonts w:ascii="Times New Roman" w:hAnsi="Times New Roman" w:cs="Times New Roman"/>
          <w:sz w:val="24"/>
          <w:szCs w:val="24"/>
          <w:lang w:val="en-US"/>
        </w:rPr>
        <w:t>the closed</w:t>
      </w:r>
      <w:r w:rsidR="004F6E5A" w:rsidRPr="00643CC7">
        <w:rPr>
          <w:rFonts w:ascii="Times New Roman" w:hAnsi="Times New Roman" w:cs="Times New Roman"/>
          <w:sz w:val="24"/>
          <w:szCs w:val="24"/>
          <w:lang w:val="en-US"/>
        </w:rPr>
        <w:t xml:space="preserve"> eruption technique.</w:t>
      </w:r>
      <w:r w:rsidR="008C6DA0" w:rsidRPr="00643CC7">
        <w:rPr>
          <w:rFonts w:ascii="Times New Roman" w:hAnsi="Times New Roman" w:cs="Times New Roman"/>
          <w:sz w:val="24"/>
          <w:szCs w:val="24"/>
          <w:lang w:val="en-US"/>
        </w:rPr>
        <w:t xml:space="preserve"> </w:t>
      </w:r>
      <w:ins w:id="341" w:author="Jelena Krunic" w:date="2025-06-10T22:50:00Z">
        <w:r w:rsidR="00842EDC" w:rsidRPr="00643CC7">
          <w:rPr>
            <w:rFonts w:ascii="Times New Roman" w:hAnsi="Times New Roman" w:cs="Times New Roman"/>
            <w:sz w:val="24"/>
            <w:szCs w:val="24"/>
          </w:rPr>
          <w:t xml:space="preserve">Comparing closed and open surgical techniques for impacted canines, Parkin et al </w:t>
        </w:r>
      </w:ins>
      <w:ins w:id="342" w:author="Oliver123 Oliver123" w:date="2025-06-11T22:22:00Z">
        <w:r w:rsidR="00AB1C16" w:rsidRPr="00643CC7">
          <w:rPr>
            <w:rFonts w:ascii="Times New Roman" w:hAnsi="Times New Roman" w:cs="Times New Roman"/>
            <w:sz w:val="24"/>
            <w:szCs w:val="24"/>
            <w:lang w:val="en-US"/>
          </w:rPr>
          <w:t xml:space="preserve">[22] </w:t>
        </w:r>
      </w:ins>
      <w:ins w:id="343" w:author="Jelena Krunic" w:date="2025-06-10T22:50:00Z">
        <w:r w:rsidR="00842EDC" w:rsidRPr="00643CC7">
          <w:rPr>
            <w:rFonts w:ascii="Times New Roman" w:hAnsi="Times New Roman" w:cs="Times New Roman"/>
            <w:sz w:val="24"/>
            <w:szCs w:val="24"/>
          </w:rPr>
          <w:t>found minor aesthetic differences but closed techniques lead to less postoperative pain and faster recovery. The advantage of  using closed technique especially in bilateral</w:t>
        </w:r>
      </w:ins>
      <w:ins w:id="344" w:author="Jelena Krunic" w:date="2025-06-15T21:16:00Z">
        <w:r w:rsidR="00935C95" w:rsidRPr="00643CC7">
          <w:rPr>
            <w:rFonts w:ascii="Times New Roman" w:hAnsi="Times New Roman" w:cs="Times New Roman"/>
            <w:sz w:val="24"/>
            <w:szCs w:val="24"/>
          </w:rPr>
          <w:t>ly</w:t>
        </w:r>
      </w:ins>
      <w:ins w:id="345" w:author="Jelena Krunic" w:date="2025-06-10T22:50:00Z">
        <w:r w:rsidR="00842EDC" w:rsidRPr="00643CC7">
          <w:rPr>
            <w:rFonts w:ascii="Times New Roman" w:hAnsi="Times New Roman" w:cs="Times New Roman"/>
            <w:sz w:val="24"/>
            <w:szCs w:val="24"/>
          </w:rPr>
          <w:t xml:space="preserve"> impacted teeth is sup</w:t>
        </w:r>
      </w:ins>
      <w:ins w:id="346" w:author="Jelena Krunic" w:date="2025-06-15T21:12:00Z">
        <w:r w:rsidR="00464F50" w:rsidRPr="00643CC7">
          <w:rPr>
            <w:rFonts w:ascii="Times New Roman" w:hAnsi="Times New Roman" w:cs="Times New Roman"/>
            <w:sz w:val="24"/>
            <w:szCs w:val="24"/>
          </w:rPr>
          <w:t>p</w:t>
        </w:r>
      </w:ins>
      <w:ins w:id="347" w:author="Jelena Krunic" w:date="2025-06-10T22:50:00Z">
        <w:r w:rsidR="00842EDC" w:rsidRPr="00643CC7">
          <w:rPr>
            <w:rFonts w:ascii="Times New Roman" w:hAnsi="Times New Roman" w:cs="Times New Roman"/>
            <w:sz w:val="24"/>
            <w:szCs w:val="24"/>
          </w:rPr>
          <w:t xml:space="preserve">orted by other studies </w:t>
        </w:r>
      </w:ins>
      <w:ins w:id="348" w:author="Oliver123 Oliver123" w:date="2025-06-11T22:24:00Z">
        <w:r w:rsidR="00AB1C16" w:rsidRPr="00643CC7">
          <w:rPr>
            <w:rFonts w:ascii="Times New Roman" w:hAnsi="Times New Roman" w:cs="Times New Roman"/>
            <w:sz w:val="24"/>
            <w:szCs w:val="24"/>
            <w:lang w:val="en-US"/>
          </w:rPr>
          <w:t>[23]</w:t>
        </w:r>
      </w:ins>
      <w:ins w:id="349" w:author="Jelena Krunic" w:date="2025-06-10T22:50:00Z">
        <w:r w:rsidR="00687A08" w:rsidRPr="00643CC7">
          <w:rPr>
            <w:rFonts w:ascii="Times New Roman" w:hAnsi="Times New Roman" w:cs="Times New Roman"/>
            <w:sz w:val="24"/>
            <w:szCs w:val="24"/>
          </w:rPr>
          <w:t xml:space="preserve">,  </w:t>
        </w:r>
        <w:r w:rsidR="00842EDC" w:rsidRPr="00643CC7">
          <w:rPr>
            <w:rFonts w:ascii="Times New Roman" w:hAnsi="Times New Roman" w:cs="Times New Roman"/>
            <w:sz w:val="24"/>
            <w:szCs w:val="24"/>
          </w:rPr>
          <w:t>where increased postoperative pain and functional impairment was related to open surgical technique.</w:t>
        </w:r>
      </w:ins>
      <w:ins w:id="350" w:author="Jelena Krunic" w:date="2025-06-10T22:51:00Z">
        <w:r w:rsidR="00842EDC" w:rsidRPr="00643CC7">
          <w:rPr>
            <w:rFonts w:ascii="Times New Roman" w:hAnsi="Times New Roman" w:cs="Times New Roman"/>
            <w:sz w:val="24"/>
            <w:szCs w:val="24"/>
          </w:rPr>
          <w:t xml:space="preserve"> </w:t>
        </w:r>
      </w:ins>
      <w:ins w:id="351" w:author="Jelena Krunic" w:date="2025-06-10T22:53:00Z">
        <w:r w:rsidR="00842EDC" w:rsidRPr="00643CC7">
          <w:rPr>
            <w:rFonts w:ascii="Times New Roman" w:hAnsi="Times New Roman" w:cs="Times New Roman"/>
            <w:sz w:val="24"/>
            <w:szCs w:val="24"/>
          </w:rPr>
          <w:t>A split-mouth study by Chaushu et al. (202</w:t>
        </w:r>
      </w:ins>
      <w:ins w:id="352" w:author="Oliver123 Oliver123" w:date="2025-06-11T22:29:00Z">
        <w:r w:rsidR="00795ABE" w:rsidRPr="00643CC7">
          <w:rPr>
            <w:rFonts w:ascii="Times New Roman" w:hAnsi="Times New Roman" w:cs="Times New Roman"/>
            <w:sz w:val="24"/>
            <w:szCs w:val="24"/>
          </w:rPr>
          <w:t>3</w:t>
        </w:r>
      </w:ins>
      <w:ins w:id="353" w:author="Jelena Krunic" w:date="2025-06-10T22:53:00Z">
        <w:del w:id="354" w:author="Oliver123 Oliver123" w:date="2025-06-11T22:29:00Z">
          <w:r w:rsidR="00842EDC" w:rsidRPr="00643CC7" w:rsidDel="00795ABE">
            <w:rPr>
              <w:rFonts w:ascii="Times New Roman" w:hAnsi="Times New Roman" w:cs="Times New Roman"/>
              <w:sz w:val="24"/>
              <w:szCs w:val="24"/>
            </w:rPr>
            <w:delText>0</w:delText>
          </w:r>
        </w:del>
        <w:r w:rsidR="00842EDC" w:rsidRPr="00643CC7">
          <w:rPr>
            <w:rFonts w:ascii="Times New Roman" w:hAnsi="Times New Roman" w:cs="Times New Roman"/>
            <w:sz w:val="24"/>
            <w:szCs w:val="24"/>
          </w:rPr>
          <w:t>)</w:t>
        </w:r>
      </w:ins>
      <w:ins w:id="355" w:author="Jelena Krunic" w:date="2025-06-10T22:59:00Z">
        <w:r w:rsidR="004A44EE" w:rsidRPr="00643CC7">
          <w:rPr>
            <w:rFonts w:ascii="Times New Roman" w:hAnsi="Times New Roman" w:cs="Times New Roman"/>
            <w:sz w:val="24"/>
            <w:szCs w:val="24"/>
          </w:rPr>
          <w:t>,</w:t>
        </w:r>
      </w:ins>
      <w:ins w:id="356" w:author="Jelena Krunic" w:date="2025-06-10T22:53:00Z">
        <w:r w:rsidR="00842EDC" w:rsidRPr="00643CC7">
          <w:rPr>
            <w:rFonts w:ascii="Times New Roman" w:hAnsi="Times New Roman" w:cs="Times New Roman"/>
            <w:sz w:val="24"/>
            <w:szCs w:val="24"/>
          </w:rPr>
          <w:t xml:space="preserve"> assess</w:t>
        </w:r>
      </w:ins>
      <w:ins w:id="357" w:author="Jelena Krunic" w:date="2025-06-10T22:59:00Z">
        <w:r w:rsidR="004A44EE" w:rsidRPr="00643CC7">
          <w:rPr>
            <w:rFonts w:ascii="Times New Roman" w:hAnsi="Times New Roman" w:cs="Times New Roman"/>
            <w:sz w:val="24"/>
            <w:szCs w:val="24"/>
          </w:rPr>
          <w:t>ing</w:t>
        </w:r>
      </w:ins>
      <w:ins w:id="358" w:author="Jelena Krunic" w:date="2025-06-10T22:53:00Z">
        <w:r w:rsidR="00842EDC" w:rsidRPr="00643CC7">
          <w:rPr>
            <w:rFonts w:ascii="Times New Roman" w:hAnsi="Times New Roman" w:cs="Times New Roman"/>
            <w:sz w:val="24"/>
            <w:szCs w:val="24"/>
          </w:rPr>
          <w:t xml:space="preserve"> labially impacted canines treated with the closed eruption technique</w:t>
        </w:r>
      </w:ins>
      <w:ins w:id="359" w:author="Jelena Krunic" w:date="2025-06-10T22:59:00Z">
        <w:r w:rsidR="004A44EE" w:rsidRPr="00643CC7">
          <w:rPr>
            <w:rFonts w:ascii="Times New Roman" w:hAnsi="Times New Roman" w:cs="Times New Roman"/>
            <w:sz w:val="24"/>
            <w:szCs w:val="24"/>
          </w:rPr>
          <w:t>,</w:t>
        </w:r>
      </w:ins>
      <w:ins w:id="360" w:author="Jelena Krunic" w:date="2025-06-10T22:53:00Z">
        <w:r w:rsidR="00842EDC" w:rsidRPr="00643CC7">
          <w:rPr>
            <w:rFonts w:ascii="Times New Roman" w:hAnsi="Times New Roman" w:cs="Times New Roman"/>
            <w:sz w:val="24"/>
            <w:szCs w:val="24"/>
          </w:rPr>
          <w:t xml:space="preserve"> found </w:t>
        </w:r>
        <w:r w:rsidR="00842EDC" w:rsidRPr="00643CC7">
          <w:rPr>
            <w:rStyle w:val="Strong"/>
            <w:rFonts w:ascii="Times New Roman" w:hAnsi="Times New Roman" w:cs="Times New Roman"/>
            <w:b w:val="0"/>
            <w:sz w:val="24"/>
            <w:szCs w:val="24"/>
          </w:rPr>
          <w:t>no clinically significant differences</w:t>
        </w:r>
        <w:r w:rsidR="00842EDC" w:rsidRPr="00643CC7">
          <w:rPr>
            <w:rFonts w:ascii="Times New Roman" w:hAnsi="Times New Roman" w:cs="Times New Roman"/>
            <w:sz w:val="24"/>
            <w:szCs w:val="24"/>
          </w:rPr>
          <w:t xml:space="preserve"> in probing depth, attachment loss, or gingival recession compared to the contralateral, normally erupted canines [</w:t>
        </w:r>
      </w:ins>
      <w:ins w:id="361" w:author="Oliver123 Oliver123" w:date="2025-06-11T22:30:00Z">
        <w:r w:rsidR="00795ABE" w:rsidRPr="00643CC7">
          <w:rPr>
            <w:rFonts w:ascii="Times New Roman" w:hAnsi="Times New Roman" w:cs="Times New Roman"/>
            <w:sz w:val="24"/>
            <w:szCs w:val="24"/>
          </w:rPr>
          <w:t>24</w:t>
        </w:r>
      </w:ins>
      <w:ins w:id="362" w:author="Jelena Krunic" w:date="2025-06-10T22:53:00Z">
        <w:r w:rsidR="00842EDC" w:rsidRPr="00643CC7">
          <w:rPr>
            <w:rFonts w:ascii="Times New Roman" w:hAnsi="Times New Roman" w:cs="Times New Roman"/>
            <w:sz w:val="24"/>
            <w:szCs w:val="24"/>
          </w:rPr>
          <w:t xml:space="preserve">]. </w:t>
        </w:r>
      </w:ins>
    </w:p>
    <w:bookmarkEnd w:id="340"/>
    <w:p w14:paraId="23067A2F" w14:textId="613CD605" w:rsidR="00842EDC" w:rsidRPr="00643CC7" w:rsidRDefault="00842EDC" w:rsidP="008455FD">
      <w:pPr>
        <w:autoSpaceDE w:val="0"/>
        <w:autoSpaceDN w:val="0"/>
        <w:adjustRightInd w:val="0"/>
        <w:spacing w:after="0"/>
        <w:rPr>
          <w:ins w:id="363" w:author="Jelena Krunic" w:date="2025-06-10T22:50:00Z"/>
          <w:rFonts w:ascii="Times New Roman" w:hAnsi="Times New Roman" w:cs="Times New Roman"/>
          <w:sz w:val="24"/>
          <w:szCs w:val="24"/>
          <w:lang w:val="en-US"/>
          <w:rPrChange w:id="364" w:author="Oliver123 Oliver123" w:date="2025-06-11T23:09:00Z">
            <w:rPr>
              <w:ins w:id="365" w:author="Jelena Krunic" w:date="2025-06-10T22:50:00Z"/>
              <w:rFonts w:ascii="Times New Roman" w:hAnsi="Times New Roman" w:cs="Times New Roman"/>
              <w:sz w:val="24"/>
              <w:szCs w:val="24"/>
            </w:rPr>
          </w:rPrChange>
        </w:rPr>
      </w:pPr>
      <w:ins w:id="366" w:author="Jelena Krunic" w:date="2025-06-10T22:51:00Z">
        <w:r w:rsidRPr="00643CC7">
          <w:rPr>
            <w:rFonts w:ascii="Times New Roman" w:hAnsi="Times New Roman" w:cs="Times New Roman"/>
            <w:sz w:val="24"/>
            <w:szCs w:val="24"/>
          </w:rPr>
          <w:t xml:space="preserve">A retrospective analysis by </w:t>
        </w:r>
      </w:ins>
      <w:ins w:id="367" w:author="Oliver123 Oliver123" w:date="2025-06-11T22:37:00Z">
        <w:r w:rsidR="00465EA5" w:rsidRPr="00643CC7">
          <w:rPr>
            <w:rFonts w:ascii="Times New Roman" w:hAnsi="Times New Roman" w:cs="Times New Roman"/>
            <w:sz w:val="24"/>
            <w:szCs w:val="24"/>
          </w:rPr>
          <w:t>N</w:t>
        </w:r>
      </w:ins>
      <w:ins w:id="368" w:author="Oliver123 Oliver123" w:date="2025-06-11T22:38:00Z">
        <w:r w:rsidR="00465EA5" w:rsidRPr="00643CC7">
          <w:rPr>
            <w:rFonts w:ascii="Times New Roman" w:hAnsi="Times New Roman" w:cs="Times New Roman"/>
            <w:sz w:val="24"/>
            <w:szCs w:val="24"/>
          </w:rPr>
          <w:t>aoumova</w:t>
        </w:r>
      </w:ins>
      <w:r w:rsidR="007D7F24" w:rsidRPr="00643CC7">
        <w:rPr>
          <w:rFonts w:ascii="Times New Roman" w:hAnsi="Times New Roman" w:cs="Times New Roman"/>
          <w:sz w:val="24"/>
          <w:szCs w:val="24"/>
        </w:rPr>
        <w:t xml:space="preserve"> </w:t>
      </w:r>
      <w:ins w:id="369" w:author="Jelena Krunic" w:date="2025-06-10T22:51:00Z">
        <w:r w:rsidRPr="00643CC7">
          <w:rPr>
            <w:rFonts w:ascii="Times New Roman" w:hAnsi="Times New Roman" w:cs="Times New Roman"/>
            <w:sz w:val="24"/>
            <w:szCs w:val="24"/>
          </w:rPr>
          <w:t>et al. (20</w:t>
        </w:r>
      </w:ins>
      <w:ins w:id="370" w:author="Oliver123 Oliver123" w:date="2025-06-11T22:38:00Z">
        <w:r w:rsidR="00465EA5" w:rsidRPr="00643CC7">
          <w:rPr>
            <w:rFonts w:ascii="Times New Roman" w:hAnsi="Times New Roman" w:cs="Times New Roman"/>
            <w:sz w:val="24"/>
            <w:szCs w:val="24"/>
          </w:rPr>
          <w:t>18</w:t>
        </w:r>
      </w:ins>
      <w:ins w:id="371" w:author="Jelena Krunic" w:date="2025-06-10T22:51:00Z">
        <w:del w:id="372" w:author="Oliver123 Oliver123" w:date="2025-06-11T22:38:00Z">
          <w:r w:rsidRPr="00643CC7" w:rsidDel="00465EA5">
            <w:rPr>
              <w:rFonts w:ascii="Times New Roman" w:hAnsi="Times New Roman" w:cs="Times New Roman"/>
              <w:sz w:val="24"/>
              <w:szCs w:val="24"/>
            </w:rPr>
            <w:delText>2</w:delText>
          </w:r>
        </w:del>
        <w:r w:rsidRPr="00643CC7">
          <w:rPr>
            <w:rFonts w:ascii="Times New Roman" w:hAnsi="Times New Roman" w:cs="Times New Roman"/>
            <w:sz w:val="24"/>
            <w:szCs w:val="24"/>
          </w:rPr>
          <w:t xml:space="preserve">) reported a </w:t>
        </w:r>
        <w:r w:rsidRPr="00643CC7">
          <w:rPr>
            <w:rStyle w:val="Strong"/>
            <w:rFonts w:ascii="Times New Roman" w:hAnsi="Times New Roman" w:cs="Times New Roman"/>
            <w:b w:val="0"/>
            <w:sz w:val="24"/>
            <w:szCs w:val="24"/>
          </w:rPr>
          <w:t>96% success rate</w:t>
        </w:r>
        <w:r w:rsidRPr="00643CC7">
          <w:rPr>
            <w:rFonts w:ascii="Times New Roman" w:hAnsi="Times New Roman" w:cs="Times New Roman"/>
            <w:sz w:val="24"/>
            <w:szCs w:val="24"/>
          </w:rPr>
          <w:t xml:space="preserve"> in achieving full eruption and alignment of impacted canines using the closed eruption technique, with minimal need for retreatment or secondary interventions</w:t>
        </w:r>
      </w:ins>
      <w:ins w:id="373" w:author="Jelena Krunic" w:date="2025-06-10T22:53:00Z">
        <w:r w:rsidRPr="00643CC7">
          <w:rPr>
            <w:rFonts w:ascii="Times New Roman" w:hAnsi="Times New Roman" w:cs="Times New Roman"/>
            <w:sz w:val="24"/>
            <w:szCs w:val="24"/>
          </w:rPr>
          <w:t xml:space="preserve"> </w:t>
        </w:r>
      </w:ins>
      <w:ins w:id="374" w:author="Oliver123 Oliver123" w:date="2025-06-11T22:37:00Z">
        <w:r w:rsidR="00465EA5" w:rsidRPr="00643CC7">
          <w:rPr>
            <w:rFonts w:ascii="Times New Roman" w:hAnsi="Times New Roman" w:cs="Times New Roman"/>
            <w:sz w:val="24"/>
            <w:szCs w:val="24"/>
            <w:lang w:val="en-US"/>
          </w:rPr>
          <w:t>[25]</w:t>
        </w:r>
      </w:ins>
      <w:r w:rsidR="007D7F24" w:rsidRPr="00643CC7">
        <w:rPr>
          <w:rFonts w:ascii="Times New Roman" w:hAnsi="Times New Roman" w:cs="Times New Roman"/>
          <w:sz w:val="24"/>
          <w:szCs w:val="24"/>
          <w:lang w:val="en-US"/>
        </w:rPr>
        <w:t>.</w:t>
      </w:r>
    </w:p>
    <w:p w14:paraId="649D72F0" w14:textId="7593F953" w:rsidR="00FB5E61" w:rsidRPr="00643CC7" w:rsidRDefault="002B6DAF" w:rsidP="008455FD">
      <w:pPr>
        <w:autoSpaceDE w:val="0"/>
        <w:autoSpaceDN w:val="0"/>
        <w:adjustRightInd w:val="0"/>
        <w:spacing w:after="0"/>
        <w:rPr>
          <w:ins w:id="375" w:author="Jelena Krunic" w:date="2025-06-10T22:35:00Z"/>
          <w:rFonts w:ascii="Times New Roman" w:hAnsi="Times New Roman" w:cs="Times New Roman"/>
          <w:sz w:val="24"/>
          <w:szCs w:val="24"/>
        </w:rPr>
      </w:pPr>
      <w:del w:id="376" w:author="Jelena Krunic" w:date="2025-06-10T22:33:00Z">
        <w:r w:rsidRPr="00643CC7" w:rsidDel="000E719E">
          <w:rPr>
            <w:rFonts w:ascii="Times New Roman" w:hAnsi="Times New Roman" w:cs="Times New Roman"/>
            <w:sz w:val="24"/>
            <w:szCs w:val="24"/>
            <w:lang w:val="en-US"/>
          </w:rPr>
          <w:lastRenderedPageBreak/>
          <w:delText>Regarding treatment outcomes, there is no evidence whether one technique is more efficient than the other</w:delText>
        </w:r>
        <w:r w:rsidR="0075345C" w:rsidRPr="00643CC7" w:rsidDel="000E719E">
          <w:rPr>
            <w:rFonts w:ascii="Times New Roman" w:hAnsi="Times New Roman" w:cs="Times New Roman"/>
            <w:sz w:val="24"/>
            <w:szCs w:val="24"/>
            <w:lang w:val="en-US"/>
          </w:rPr>
          <w:delText xml:space="preserve"> </w:delText>
        </w:r>
        <w:r w:rsidR="00AD4FAD" w:rsidRPr="00643CC7" w:rsidDel="000E719E">
          <w:rPr>
            <w:rFonts w:ascii="Times New Roman" w:hAnsi="Times New Roman" w:cs="Times New Roman"/>
            <w:sz w:val="24"/>
            <w:szCs w:val="24"/>
            <w:lang w:val="en-US"/>
          </w:rPr>
          <w:delText>[19].</w:delText>
        </w:r>
      </w:del>
      <w:ins w:id="377" w:author="Jelena Krunic" w:date="2025-06-10T22:35:00Z">
        <w:del w:id="378" w:author="Oliver123 Oliver123" w:date="2025-06-11T23:15:00Z">
          <w:r w:rsidR="00FB5E61" w:rsidRPr="00643CC7" w:rsidDel="00CC7C0F">
            <w:delText xml:space="preserve"> </w:delText>
          </w:r>
        </w:del>
        <w:r w:rsidR="00FB5E61" w:rsidRPr="00643CC7">
          <w:rPr>
            <w:rFonts w:ascii="Times New Roman" w:hAnsi="Times New Roman" w:cs="Times New Roman"/>
            <w:sz w:val="24"/>
            <w:szCs w:val="24"/>
          </w:rPr>
          <w:t xml:space="preserve">Despite the increased complexity, outcomes for bilaterally impacted canines can be highly favorable. Bishara (1992) and Crescini et al. (2007) noted </w:t>
        </w:r>
        <w:r w:rsidR="00FB5E61" w:rsidRPr="00643CC7">
          <w:rPr>
            <w:rStyle w:val="Strong"/>
            <w:rFonts w:ascii="Times New Roman" w:hAnsi="Times New Roman" w:cs="Times New Roman"/>
            <w:b w:val="0"/>
            <w:sz w:val="24"/>
            <w:szCs w:val="24"/>
          </w:rPr>
          <w:t>success rates exceeding 85%</w:t>
        </w:r>
        <w:r w:rsidR="00FB5E61" w:rsidRPr="00643CC7">
          <w:rPr>
            <w:rFonts w:ascii="Times New Roman" w:hAnsi="Times New Roman" w:cs="Times New Roman"/>
            <w:sz w:val="24"/>
            <w:szCs w:val="24"/>
          </w:rPr>
          <w:t>, provided that comprehensive diagnosis, proper space management, and light, continuous orthodontic forces are utilized</w:t>
        </w:r>
      </w:ins>
      <w:ins w:id="379" w:author="Oliver123 Oliver123" w:date="2025-06-11T22:41:00Z">
        <w:r w:rsidR="00465EA5" w:rsidRPr="00643CC7">
          <w:rPr>
            <w:rFonts w:ascii="Times New Roman" w:hAnsi="Times New Roman" w:cs="Times New Roman"/>
            <w:sz w:val="24"/>
            <w:szCs w:val="24"/>
          </w:rPr>
          <w:t xml:space="preserve"> </w:t>
        </w:r>
      </w:ins>
      <w:ins w:id="380" w:author="Jelena Krunic" w:date="2025-06-10T22:35:00Z">
        <w:del w:id="381" w:author="Oliver123 Oliver123" w:date="2025-06-11T22:41:00Z">
          <w:r w:rsidR="00FB5E61" w:rsidRPr="00643CC7" w:rsidDel="00465EA5">
            <w:rPr>
              <w:rFonts w:ascii="Times New Roman" w:hAnsi="Times New Roman" w:cs="Times New Roman"/>
              <w:sz w:val="24"/>
              <w:szCs w:val="24"/>
            </w:rPr>
            <w:delText xml:space="preserve">. </w:delText>
          </w:r>
        </w:del>
      </w:ins>
      <w:ins w:id="382" w:author="Oliver123 Oliver123" w:date="2025-06-11T22:41:00Z">
        <w:r w:rsidR="00465EA5" w:rsidRPr="00643CC7">
          <w:rPr>
            <w:rFonts w:ascii="Times New Roman" w:hAnsi="Times New Roman" w:cs="Times New Roman"/>
            <w:sz w:val="24"/>
            <w:szCs w:val="24"/>
            <w:lang w:val="en-US"/>
          </w:rPr>
          <w:t>[26,27].</w:t>
        </w:r>
      </w:ins>
    </w:p>
    <w:p w14:paraId="2E4811F3" w14:textId="5C463CD3" w:rsidR="00CA5BF0" w:rsidRPr="00643CC7" w:rsidRDefault="009C450C" w:rsidP="008455FD">
      <w:pPr>
        <w:autoSpaceDE w:val="0"/>
        <w:autoSpaceDN w:val="0"/>
        <w:adjustRightInd w:val="0"/>
        <w:spacing w:after="0"/>
        <w:rPr>
          <w:ins w:id="383" w:author="Oliver123 Oliver123" w:date="2025-06-05T21:27:00Z"/>
          <w:rFonts w:ascii="Times New Roman" w:hAnsi="Times New Roman" w:cs="Times New Roman"/>
          <w:sz w:val="24"/>
          <w:szCs w:val="24"/>
          <w:lang w:val="en-US"/>
        </w:rPr>
      </w:pPr>
      <w:del w:id="384" w:author="Jelena Krunic" w:date="2025-06-10T22:30:00Z">
        <w:r w:rsidRPr="00643CC7" w:rsidDel="000E719E">
          <w:rPr>
            <w:rFonts w:ascii="Times New Roman" w:hAnsi="Times New Roman" w:cs="Times New Roman"/>
            <w:sz w:val="24"/>
            <w:szCs w:val="24"/>
            <w:lang w:val="en-US"/>
          </w:rPr>
          <w:delText>The choice of technique depends on the depth of the tooth’s impaction, the anatomy of the affected area, and the type of orthodontic force applied. Achieving correct occlusion, healthy attached gingiva, and proper alveolar bone height is crucial during treatment</w:delText>
        </w:r>
        <w:r w:rsidR="005C71FD" w:rsidRPr="00643CC7" w:rsidDel="000E719E">
          <w:rPr>
            <w:rFonts w:ascii="Times New Roman" w:hAnsi="Times New Roman" w:cs="Times New Roman"/>
            <w:sz w:val="24"/>
            <w:szCs w:val="24"/>
            <w:lang w:val="en-US"/>
          </w:rPr>
          <w:delText xml:space="preserve"> </w:delText>
        </w:r>
        <w:r w:rsidR="00AD4FAD" w:rsidRPr="00643CC7" w:rsidDel="000E719E">
          <w:rPr>
            <w:rFonts w:ascii="Times New Roman" w:hAnsi="Times New Roman" w:cs="Times New Roman"/>
            <w:sz w:val="24"/>
            <w:szCs w:val="24"/>
            <w:lang w:val="en-US"/>
          </w:rPr>
          <w:delText>[20]</w:delText>
        </w:r>
        <w:r w:rsidR="005C71FD" w:rsidRPr="00643CC7" w:rsidDel="000E719E">
          <w:rPr>
            <w:rFonts w:ascii="Times New Roman" w:hAnsi="Times New Roman" w:cs="Times New Roman"/>
            <w:sz w:val="24"/>
            <w:szCs w:val="24"/>
            <w:lang w:val="en-US"/>
          </w:rPr>
          <w:delText>, which is in the present case obtained two years after the initiation of treatment</w:delText>
        </w:r>
        <w:r w:rsidRPr="00643CC7" w:rsidDel="000E719E">
          <w:rPr>
            <w:rFonts w:ascii="Times New Roman" w:hAnsi="Times New Roman" w:cs="Times New Roman"/>
            <w:sz w:val="24"/>
            <w:szCs w:val="24"/>
            <w:lang w:val="en-US"/>
          </w:rPr>
          <w:delText>.</w:delText>
        </w:r>
      </w:del>
      <w:ins w:id="385" w:author="Oliver123 Oliver123" w:date="2025-06-05T22:39:00Z">
        <w:r w:rsidR="00960186" w:rsidRPr="00643CC7">
          <w:rPr>
            <w:rFonts w:ascii="Times New Roman" w:hAnsi="Times New Roman" w:cs="Times New Roman"/>
            <w:sz w:val="24"/>
            <w:szCs w:val="24"/>
            <w:rPrChange w:id="386" w:author="Jelena Krunic" w:date="2025-06-10T22:24:00Z">
              <w:rPr/>
            </w:rPrChange>
          </w:rPr>
          <w:t xml:space="preserve">Recent advancements in skeletal anchorage systems have introduced </w:t>
        </w:r>
        <w:r w:rsidR="00960186" w:rsidRPr="00643CC7">
          <w:rPr>
            <w:rStyle w:val="Strong"/>
            <w:rFonts w:ascii="Times New Roman" w:hAnsi="Times New Roman" w:cs="Times New Roman"/>
            <w:b w:val="0"/>
            <w:sz w:val="24"/>
            <w:szCs w:val="24"/>
            <w:rPrChange w:id="387" w:author="Jelena Krunic" w:date="2025-06-10T22:24:00Z">
              <w:rPr>
                <w:rStyle w:val="Strong"/>
              </w:rPr>
            </w:rPrChange>
          </w:rPr>
          <w:t>temporary anchorage devices (TADs)</w:t>
        </w:r>
        <w:r w:rsidR="00960186" w:rsidRPr="00643CC7">
          <w:rPr>
            <w:rFonts w:ascii="Times New Roman" w:hAnsi="Times New Roman" w:cs="Times New Roman"/>
            <w:sz w:val="24"/>
            <w:szCs w:val="24"/>
            <w:rPrChange w:id="388" w:author="Jelena Krunic" w:date="2025-06-10T22:24:00Z">
              <w:rPr/>
            </w:rPrChange>
          </w:rPr>
          <w:t>, such as microimplants, as a reliable adjunct in the orthodontic traction of impacted canines. TADs offer stable, non-compliant-dependent anchorage, allowing for precise force application and reduced unwanted tooth movement. Their use is particularly beneficial in complex or bilateral impactions where conventional anchorage may be insufficient. Studies have demonstrated that TAD-assisted canine traction can improve control over force vectors and treatment efficiency, while minimizing side effects on adjacent teeth</w:t>
        </w:r>
      </w:ins>
      <w:r w:rsidR="00381BDC" w:rsidRPr="00643CC7">
        <w:rPr>
          <w:rFonts w:ascii="Times New Roman" w:hAnsi="Times New Roman" w:cs="Times New Roman"/>
          <w:sz w:val="24"/>
          <w:szCs w:val="24"/>
        </w:rPr>
        <w:t xml:space="preserve"> </w:t>
      </w:r>
      <w:ins w:id="389" w:author="Oliver123 Oliver123" w:date="2025-06-11T22:45:00Z">
        <w:r w:rsidR="00465EA5" w:rsidRPr="00643CC7">
          <w:rPr>
            <w:rFonts w:ascii="Times New Roman" w:hAnsi="Times New Roman" w:cs="Times New Roman"/>
            <w:sz w:val="24"/>
            <w:szCs w:val="24"/>
            <w:lang w:val="en-US"/>
          </w:rPr>
          <w:t xml:space="preserve">[28,29] </w:t>
        </w:r>
      </w:ins>
      <w:bookmarkStart w:id="390" w:name="_Hlk200302905"/>
      <w:ins w:id="391" w:author="Oliver123 Oliver123" w:date="2025-06-05T22:39:00Z">
        <w:r w:rsidR="00960186" w:rsidRPr="00643CC7">
          <w:rPr>
            <w:rFonts w:ascii="Times New Roman" w:hAnsi="Times New Roman" w:cs="Times New Roman"/>
            <w:sz w:val="24"/>
            <w:szCs w:val="24"/>
            <w:rPrChange w:id="392" w:author="Jelena Krunic" w:date="2025-06-10T22:24:00Z">
              <w:rPr/>
            </w:rPrChange>
          </w:rPr>
          <w:t>.</w:t>
        </w:r>
      </w:ins>
      <w:bookmarkEnd w:id="390"/>
    </w:p>
    <w:p w14:paraId="52401A19" w14:textId="54066D7D" w:rsidR="002B6DAF" w:rsidRPr="00643CC7" w:rsidDel="007204B5" w:rsidRDefault="002B6DAF" w:rsidP="008455FD">
      <w:pPr>
        <w:spacing w:after="0"/>
        <w:rPr>
          <w:del w:id="393" w:author="Oliver123 Oliver123" w:date="2025-06-14T20:24:00Z"/>
          <w:rFonts w:ascii="Times New Roman" w:hAnsi="Times New Roman" w:cs="Times New Roman"/>
          <w:color w:val="000000" w:themeColor="text1"/>
          <w:sz w:val="24"/>
          <w:szCs w:val="24"/>
          <w:lang w:val="en-US"/>
        </w:rPr>
      </w:pPr>
    </w:p>
    <w:p w14:paraId="3E9EA3CE" w14:textId="77777777" w:rsidR="007204B5" w:rsidRPr="00643CC7" w:rsidRDefault="007204B5" w:rsidP="008455FD">
      <w:pPr>
        <w:autoSpaceDE w:val="0"/>
        <w:autoSpaceDN w:val="0"/>
        <w:adjustRightInd w:val="0"/>
        <w:spacing w:after="0"/>
        <w:rPr>
          <w:ins w:id="394" w:author="Oliver123 Oliver123" w:date="2025-06-14T20:24:00Z"/>
          <w:rFonts w:ascii="Times New Roman" w:hAnsi="Times New Roman" w:cs="Times New Roman"/>
          <w:sz w:val="24"/>
          <w:szCs w:val="24"/>
          <w:lang w:val="en-US"/>
        </w:rPr>
      </w:pPr>
    </w:p>
    <w:p w14:paraId="4043C12C" w14:textId="33DD8A91" w:rsidR="00547096" w:rsidRPr="00643CC7" w:rsidRDefault="00547096" w:rsidP="008455FD">
      <w:pPr>
        <w:spacing w:after="0"/>
        <w:rPr>
          <w:rFonts w:ascii="Times New Roman" w:hAnsi="Times New Roman" w:cs="Times New Roman"/>
          <w:color w:val="000000" w:themeColor="text1"/>
          <w:sz w:val="24"/>
          <w:szCs w:val="24"/>
          <w:lang w:val="en-US"/>
        </w:rPr>
      </w:pPr>
      <w:r w:rsidRPr="00643CC7">
        <w:rPr>
          <w:rFonts w:ascii="Times New Roman" w:hAnsi="Times New Roman" w:cs="Times New Roman"/>
          <w:color w:val="000000" w:themeColor="text1"/>
          <w:sz w:val="24"/>
          <w:szCs w:val="24"/>
          <w:lang w:val="en-US"/>
        </w:rPr>
        <w:t>Conclusion:</w:t>
      </w:r>
    </w:p>
    <w:p w14:paraId="285D47AB" w14:textId="303CB06E" w:rsidR="00B825FC" w:rsidRPr="00643CC7" w:rsidDel="007204B5" w:rsidRDefault="002247D9">
      <w:pPr>
        <w:rPr>
          <w:del w:id="395" w:author="Oliver123 Oliver123" w:date="2025-06-14T20:27:00Z"/>
          <w:rFonts w:ascii="Times New Roman" w:hAnsi="Times New Roman" w:cs="Times New Roman"/>
          <w:sz w:val="24"/>
          <w:szCs w:val="24"/>
        </w:rPr>
        <w:pPrChange w:id="396" w:author="Oliver123 Oliver123" w:date="2025-06-11T22:45:00Z">
          <w:pPr>
            <w:spacing w:after="0"/>
          </w:pPr>
        </w:pPrChange>
      </w:pPr>
      <w:del w:id="397" w:author="Oliver123 Oliver123" w:date="2025-06-02T12:43:00Z">
        <w:r w:rsidRPr="00643CC7" w:rsidDel="00BB22E6">
          <w:rPr>
            <w:rFonts w:ascii="Times New Roman" w:hAnsi="Times New Roman" w:cs="Times New Roman"/>
            <w:color w:val="000000"/>
            <w:sz w:val="24"/>
            <w:szCs w:val="24"/>
            <w:lang w:val="en-US"/>
          </w:rPr>
          <w:delText>The impact</w:delText>
        </w:r>
        <w:r w:rsidR="00C32ACE" w:rsidRPr="00643CC7" w:rsidDel="00BB22E6">
          <w:rPr>
            <w:rFonts w:ascii="Times New Roman" w:hAnsi="Times New Roman" w:cs="Times New Roman"/>
            <w:color w:val="000000"/>
            <w:sz w:val="24"/>
            <w:szCs w:val="24"/>
            <w:lang w:val="en-US"/>
          </w:rPr>
          <w:delText>ion of</w:delText>
        </w:r>
        <w:r w:rsidRPr="00643CC7" w:rsidDel="00BB22E6">
          <w:rPr>
            <w:rFonts w:ascii="Times New Roman" w:hAnsi="Times New Roman" w:cs="Times New Roman"/>
            <w:color w:val="000000"/>
            <w:sz w:val="24"/>
            <w:szCs w:val="24"/>
            <w:lang w:val="en-US"/>
          </w:rPr>
          <w:delText xml:space="preserve"> maxillary canin</w:delText>
        </w:r>
        <w:r w:rsidR="00C32ACE" w:rsidRPr="00643CC7" w:rsidDel="00BB22E6">
          <w:rPr>
            <w:rFonts w:ascii="Times New Roman" w:hAnsi="Times New Roman" w:cs="Times New Roman"/>
            <w:color w:val="000000"/>
            <w:sz w:val="24"/>
            <w:szCs w:val="24"/>
            <w:lang w:val="en-US"/>
          </w:rPr>
          <w:delText>es</w:delText>
        </w:r>
        <w:r w:rsidRPr="00643CC7" w:rsidDel="00BB22E6">
          <w:rPr>
            <w:rFonts w:ascii="Times New Roman" w:hAnsi="Times New Roman" w:cs="Times New Roman"/>
            <w:color w:val="000000"/>
            <w:sz w:val="24"/>
            <w:szCs w:val="24"/>
            <w:lang w:val="en-US"/>
          </w:rPr>
          <w:delText xml:space="preserve"> </w:delText>
        </w:r>
        <w:r w:rsidR="00C32ACE" w:rsidRPr="00643CC7" w:rsidDel="00BB22E6">
          <w:rPr>
            <w:rFonts w:ascii="Times New Roman" w:hAnsi="Times New Roman" w:cs="Times New Roman"/>
            <w:color w:val="000000"/>
            <w:sz w:val="24"/>
            <w:szCs w:val="24"/>
            <w:lang w:val="en-US"/>
          </w:rPr>
          <w:delText>is</w:delText>
        </w:r>
        <w:r w:rsidRPr="00643CC7" w:rsidDel="00BB22E6">
          <w:rPr>
            <w:rFonts w:ascii="Times New Roman" w:hAnsi="Times New Roman" w:cs="Times New Roman"/>
            <w:color w:val="000000"/>
            <w:sz w:val="24"/>
            <w:szCs w:val="24"/>
            <w:lang w:val="en-US"/>
          </w:rPr>
          <w:delText xml:space="preserve"> frequent condition which </w:delText>
        </w:r>
        <w:r w:rsidR="00547096" w:rsidRPr="00643CC7" w:rsidDel="00BB22E6">
          <w:rPr>
            <w:rFonts w:ascii="Times New Roman" w:hAnsi="Times New Roman" w:cs="Times New Roman"/>
            <w:color w:val="000000"/>
            <w:sz w:val="24"/>
            <w:szCs w:val="24"/>
            <w:lang w:val="en-US"/>
          </w:rPr>
          <w:delText xml:space="preserve">requires a multidisciplinary </w:delText>
        </w:r>
        <w:r w:rsidRPr="00643CC7" w:rsidDel="00BB22E6">
          <w:rPr>
            <w:rFonts w:ascii="Times New Roman" w:hAnsi="Times New Roman" w:cs="Times New Roman"/>
            <w:color w:val="000000"/>
            <w:sz w:val="24"/>
            <w:szCs w:val="24"/>
            <w:lang w:val="en-US"/>
          </w:rPr>
          <w:delText xml:space="preserve">treatment </w:delText>
        </w:r>
        <w:r w:rsidR="00547096" w:rsidRPr="00643CC7" w:rsidDel="00BB22E6">
          <w:rPr>
            <w:rFonts w:ascii="Times New Roman" w:hAnsi="Times New Roman" w:cs="Times New Roman"/>
            <w:color w:val="000000"/>
            <w:sz w:val="24"/>
            <w:szCs w:val="24"/>
            <w:lang w:val="en-US"/>
          </w:rPr>
          <w:delText>approach by orthodonti</w:delText>
        </w:r>
        <w:r w:rsidR="00603B4F" w:rsidRPr="00643CC7" w:rsidDel="00BB22E6">
          <w:rPr>
            <w:rFonts w:ascii="Times New Roman" w:hAnsi="Times New Roman" w:cs="Times New Roman"/>
            <w:color w:val="000000"/>
            <w:sz w:val="24"/>
            <w:szCs w:val="24"/>
            <w:lang w:val="en-US"/>
          </w:rPr>
          <w:delText>st</w:delText>
        </w:r>
        <w:r w:rsidR="00547096" w:rsidRPr="00643CC7" w:rsidDel="00BB22E6">
          <w:rPr>
            <w:rFonts w:ascii="Times New Roman" w:hAnsi="Times New Roman" w:cs="Times New Roman"/>
            <w:color w:val="000000"/>
            <w:sz w:val="24"/>
            <w:szCs w:val="24"/>
            <w:lang w:val="en-US"/>
          </w:rPr>
          <w:delText xml:space="preserve"> and oral surge</w:delText>
        </w:r>
        <w:r w:rsidR="00603B4F" w:rsidRPr="00643CC7" w:rsidDel="00BB22E6">
          <w:rPr>
            <w:rFonts w:ascii="Times New Roman" w:hAnsi="Times New Roman" w:cs="Times New Roman"/>
            <w:color w:val="000000"/>
            <w:sz w:val="24"/>
            <w:szCs w:val="24"/>
            <w:lang w:val="en-US"/>
          </w:rPr>
          <w:delText>on</w:delText>
        </w:r>
        <w:r w:rsidR="00053C6E" w:rsidRPr="00643CC7" w:rsidDel="00BB22E6">
          <w:rPr>
            <w:rFonts w:ascii="Times New Roman" w:hAnsi="Times New Roman" w:cs="Times New Roman"/>
            <w:color w:val="000000"/>
            <w:sz w:val="24"/>
            <w:szCs w:val="24"/>
            <w:lang w:val="en-US"/>
          </w:rPr>
          <w:delText>,</w:delText>
        </w:r>
        <w:r w:rsidR="00547096" w:rsidRPr="00643CC7" w:rsidDel="00BB22E6">
          <w:rPr>
            <w:rFonts w:ascii="Times New Roman" w:hAnsi="Times New Roman" w:cs="Times New Roman"/>
            <w:color w:val="000000"/>
            <w:sz w:val="24"/>
            <w:szCs w:val="24"/>
            <w:lang w:val="en-US"/>
          </w:rPr>
          <w:delText xml:space="preserve"> and </w:delText>
        </w:r>
        <w:r w:rsidR="00053C6E" w:rsidRPr="00643CC7" w:rsidDel="00BB22E6">
          <w:rPr>
            <w:rFonts w:ascii="Times New Roman" w:hAnsi="Times New Roman" w:cs="Times New Roman"/>
            <w:color w:val="000000"/>
            <w:sz w:val="24"/>
            <w:szCs w:val="24"/>
            <w:lang w:val="en-US"/>
          </w:rPr>
          <w:delText xml:space="preserve">also </w:delText>
        </w:r>
        <w:r w:rsidR="00547096" w:rsidRPr="00643CC7" w:rsidDel="00BB22E6">
          <w:rPr>
            <w:rFonts w:ascii="Times New Roman" w:hAnsi="Times New Roman" w:cs="Times New Roman"/>
            <w:color w:val="000000"/>
            <w:sz w:val="24"/>
            <w:szCs w:val="24"/>
            <w:lang w:val="en-US"/>
          </w:rPr>
          <w:delText xml:space="preserve">a motivated patient. </w:delText>
        </w:r>
        <w:r w:rsidRPr="00643CC7" w:rsidDel="00BB22E6">
          <w:rPr>
            <w:rFonts w:ascii="Times New Roman" w:hAnsi="Times New Roman" w:cs="Times New Roman"/>
            <w:color w:val="000000"/>
            <w:sz w:val="24"/>
            <w:szCs w:val="24"/>
            <w:lang w:val="en-US"/>
          </w:rPr>
          <w:delText xml:space="preserve"> </w:delText>
        </w:r>
        <w:r w:rsidR="00547096" w:rsidRPr="00643CC7" w:rsidDel="00BB22E6">
          <w:rPr>
            <w:rFonts w:ascii="Times New Roman" w:hAnsi="Times New Roman" w:cs="Times New Roman"/>
            <w:color w:val="000000"/>
            <w:sz w:val="24"/>
            <w:szCs w:val="24"/>
            <w:lang w:val="en-US"/>
          </w:rPr>
          <w:delText xml:space="preserve">Before surgical procedure, it is crucial to determine the exact position of the impacted tooth because it determines </w:delText>
        </w:r>
        <w:r w:rsidR="00053C6E" w:rsidRPr="00643CC7" w:rsidDel="00BB22E6">
          <w:rPr>
            <w:rFonts w:ascii="Times New Roman" w:hAnsi="Times New Roman" w:cs="Times New Roman"/>
            <w:color w:val="000000"/>
            <w:sz w:val="24"/>
            <w:szCs w:val="24"/>
            <w:lang w:val="en-US"/>
          </w:rPr>
          <w:delText>the</w:delText>
        </w:r>
        <w:r w:rsidR="00547096" w:rsidRPr="00643CC7" w:rsidDel="00BB22E6">
          <w:rPr>
            <w:rFonts w:ascii="Times New Roman" w:hAnsi="Times New Roman" w:cs="Times New Roman"/>
            <w:color w:val="000000"/>
            <w:sz w:val="24"/>
            <w:szCs w:val="24"/>
            <w:lang w:val="en-US"/>
          </w:rPr>
          <w:delText xml:space="preserve"> method </w:delText>
        </w:r>
        <w:r w:rsidR="00053C6E" w:rsidRPr="00643CC7" w:rsidDel="00BB22E6">
          <w:rPr>
            <w:rFonts w:ascii="Times New Roman" w:hAnsi="Times New Roman" w:cs="Times New Roman"/>
            <w:color w:val="000000"/>
            <w:sz w:val="24"/>
            <w:szCs w:val="24"/>
            <w:lang w:val="en-US"/>
          </w:rPr>
          <w:delText xml:space="preserve">and course </w:delText>
        </w:r>
        <w:r w:rsidR="00547096" w:rsidRPr="00643CC7" w:rsidDel="00BB22E6">
          <w:rPr>
            <w:rFonts w:ascii="Times New Roman" w:hAnsi="Times New Roman" w:cs="Times New Roman"/>
            <w:color w:val="000000"/>
            <w:sz w:val="24"/>
            <w:szCs w:val="24"/>
            <w:lang w:val="en-US"/>
          </w:rPr>
          <w:delText>of surgical therapy.</w:delText>
        </w:r>
        <w:r w:rsidRPr="00643CC7" w:rsidDel="00BB22E6">
          <w:rPr>
            <w:rFonts w:ascii="Times New Roman" w:hAnsi="Times New Roman" w:cs="Times New Roman"/>
            <w:color w:val="000000"/>
            <w:sz w:val="24"/>
            <w:szCs w:val="24"/>
            <w:lang w:val="en-US"/>
          </w:rPr>
          <w:delText xml:space="preserve"> The use of CBCT </w:delText>
        </w:r>
        <w:r w:rsidR="00C32ACE" w:rsidRPr="00643CC7" w:rsidDel="00BB22E6">
          <w:rPr>
            <w:rFonts w:ascii="Times New Roman" w:hAnsi="Times New Roman" w:cs="Times New Roman"/>
            <w:color w:val="000000"/>
            <w:sz w:val="24"/>
            <w:szCs w:val="24"/>
            <w:lang w:val="en-US"/>
          </w:rPr>
          <w:delText xml:space="preserve">can increase </w:delText>
        </w:r>
        <w:r w:rsidR="00547096" w:rsidRPr="00643CC7" w:rsidDel="00BB22E6">
          <w:rPr>
            <w:rFonts w:ascii="Times New Roman" w:hAnsi="Times New Roman" w:cs="Times New Roman"/>
            <w:color w:val="000000"/>
            <w:sz w:val="24"/>
            <w:szCs w:val="24"/>
            <w:lang w:val="en-US"/>
          </w:rPr>
          <w:delText xml:space="preserve">success of the therapy </w:delText>
        </w:r>
        <w:r w:rsidR="00C32ACE" w:rsidRPr="00643CC7" w:rsidDel="00BB22E6">
          <w:rPr>
            <w:rFonts w:ascii="Times New Roman" w:hAnsi="Times New Roman" w:cs="Times New Roman"/>
            <w:color w:val="000000"/>
            <w:sz w:val="24"/>
            <w:szCs w:val="24"/>
            <w:lang w:val="en-US"/>
          </w:rPr>
          <w:delText xml:space="preserve">with the localization of impacted canines and </w:delText>
        </w:r>
        <w:r w:rsidR="00603B4F" w:rsidRPr="00643CC7" w:rsidDel="00BB22E6">
          <w:rPr>
            <w:rFonts w:ascii="Times New Roman" w:hAnsi="Times New Roman" w:cs="Times New Roman"/>
            <w:color w:val="000000"/>
            <w:sz w:val="24"/>
            <w:szCs w:val="24"/>
            <w:lang w:val="en-US"/>
          </w:rPr>
          <w:delText>surrounding</w:delText>
        </w:r>
        <w:r w:rsidR="00C32ACE" w:rsidRPr="00643CC7" w:rsidDel="00BB22E6">
          <w:rPr>
            <w:rFonts w:ascii="Times New Roman" w:hAnsi="Times New Roman" w:cs="Times New Roman"/>
            <w:color w:val="000000"/>
            <w:sz w:val="24"/>
            <w:szCs w:val="24"/>
            <w:lang w:val="en-US"/>
          </w:rPr>
          <w:delText xml:space="preserve"> anatomical structures.</w:delText>
        </w:r>
      </w:del>
      <w:r w:rsidR="00C32ACE" w:rsidRPr="00643CC7" w:rsidDel="00C32ACE">
        <w:rPr>
          <w:rFonts w:ascii="Times New Roman" w:hAnsi="Times New Roman" w:cs="Times New Roman"/>
          <w:color w:val="000000"/>
          <w:sz w:val="24"/>
          <w:szCs w:val="24"/>
          <w:lang w:val="en-US"/>
        </w:rPr>
        <w:t xml:space="preserve"> </w:t>
      </w:r>
      <w:ins w:id="398" w:author="Oliver123 Oliver123" w:date="2025-06-02T12:44:00Z">
        <w:r w:rsidR="00BB22E6" w:rsidRPr="00643CC7">
          <w:rPr>
            <w:rFonts w:ascii="Times New Roman" w:hAnsi="Times New Roman" w:cs="Times New Roman"/>
            <w:sz w:val="24"/>
            <w:szCs w:val="24"/>
          </w:rPr>
          <w:t xml:space="preserve">The successful management of bilateral impacted maxillary canines in this case highlights the importance of early diagnosis, precise localization with CBCT, and careful interdisciplinary planning. The use of the closed eruption technique facilitated favorable periodontal and esthetic outcomes, preserving both the height of alveolar bone and the integrity of attached gingiva. This case, completed over a two-year treatment period, reinforces the efficacy of conventional approaches when executed with careful planning, patient compliance, and individualized biomechanical control. Future research </w:t>
        </w:r>
      </w:ins>
      <w:ins w:id="399" w:author="Jelena Krunic" w:date="2025-06-08T19:38:00Z">
        <w:r w:rsidR="00DC22FD" w:rsidRPr="00643CC7">
          <w:rPr>
            <w:rFonts w:ascii="Times New Roman" w:hAnsi="Times New Roman" w:cs="Times New Roman"/>
            <w:sz w:val="24"/>
            <w:szCs w:val="24"/>
          </w:rPr>
          <w:t xml:space="preserve">should </w:t>
        </w:r>
      </w:ins>
      <w:ins w:id="400" w:author="Oliver123 Oliver123" w:date="2025-06-02T12:44:00Z">
        <w:r w:rsidR="00BB22E6" w:rsidRPr="00643CC7">
          <w:rPr>
            <w:rFonts w:ascii="Times New Roman" w:hAnsi="Times New Roman" w:cs="Times New Roman"/>
            <w:sz w:val="24"/>
            <w:szCs w:val="24"/>
          </w:rPr>
          <w:t>evaluate the relative benefits of TAD-supported mechanics in similar cases.</w:t>
        </w:r>
      </w:ins>
    </w:p>
    <w:p w14:paraId="23494055" w14:textId="77777777" w:rsidR="007204B5" w:rsidRPr="00643CC7" w:rsidRDefault="007204B5">
      <w:pPr>
        <w:spacing w:before="100" w:beforeAutospacing="1" w:after="100" w:afterAutospacing="1"/>
        <w:rPr>
          <w:ins w:id="401" w:author="Oliver123 Oliver123" w:date="2025-06-14T20:27:00Z"/>
          <w:rFonts w:ascii="Times New Roman" w:hAnsi="Times New Roman" w:cs="Times New Roman"/>
          <w:sz w:val="24"/>
          <w:szCs w:val="24"/>
          <w:rPrChange w:id="402" w:author="Oliver123 Oliver123" w:date="2025-06-14T20:27:00Z">
            <w:rPr>
              <w:ins w:id="403" w:author="Oliver123 Oliver123" w:date="2025-06-14T20:27:00Z"/>
              <w:rFonts w:ascii="Times New Roman" w:hAnsi="Times New Roman" w:cs="Times New Roman"/>
              <w:color w:val="000000"/>
              <w:sz w:val="24"/>
              <w:szCs w:val="24"/>
              <w:lang w:val="en-US"/>
            </w:rPr>
          </w:rPrChange>
        </w:rPr>
        <w:pPrChange w:id="404" w:author="Oliver123 Oliver123" w:date="2025-06-14T20:27:00Z">
          <w:pPr>
            <w:spacing w:after="0"/>
          </w:pPr>
        </w:pPrChange>
      </w:pPr>
    </w:p>
    <w:p w14:paraId="50034F7E" w14:textId="77777777" w:rsidR="009E09E6" w:rsidRDefault="009E09E6" w:rsidP="009E09E6">
      <w:pPr>
        <w:rPr>
          <w:rFonts w:ascii="Times New Roman" w:hAnsi="Times New Roman" w:cs="Times New Roman"/>
          <w:color w:val="000000"/>
          <w:sz w:val="24"/>
          <w:szCs w:val="24"/>
          <w:lang w:val="en-US"/>
        </w:rPr>
      </w:pPr>
    </w:p>
    <w:p w14:paraId="6CB3F132" w14:textId="77777777" w:rsidR="00B825FC" w:rsidRPr="00643CC7" w:rsidDel="00465EA5" w:rsidRDefault="00B825FC">
      <w:pPr>
        <w:rPr>
          <w:del w:id="405" w:author="Oliver123 Oliver123" w:date="2025-06-11T22:45:00Z"/>
          <w:rFonts w:ascii="Times New Roman" w:hAnsi="Times New Roman" w:cs="Times New Roman"/>
          <w:color w:val="000000"/>
          <w:sz w:val="24"/>
          <w:szCs w:val="24"/>
          <w:lang w:val="en-US"/>
        </w:rPr>
      </w:pPr>
      <w:del w:id="406" w:author="Oliver123 Oliver123" w:date="2025-06-11T22:45:00Z">
        <w:r w:rsidRPr="00643CC7" w:rsidDel="00465EA5">
          <w:rPr>
            <w:rFonts w:ascii="Times New Roman" w:hAnsi="Times New Roman" w:cs="Times New Roman"/>
            <w:color w:val="000000"/>
            <w:sz w:val="24"/>
            <w:szCs w:val="24"/>
            <w:lang w:val="en-US"/>
          </w:rPr>
          <w:br w:type="page"/>
        </w:r>
      </w:del>
    </w:p>
    <w:p w14:paraId="257304A9" w14:textId="77777777" w:rsidR="00FD5E30" w:rsidRPr="00643CC7" w:rsidDel="00465EA5" w:rsidRDefault="00FD5E30" w:rsidP="008455FD">
      <w:pPr>
        <w:spacing w:after="0"/>
        <w:rPr>
          <w:del w:id="407" w:author="Oliver123 Oliver123" w:date="2025-06-11T22:45:00Z"/>
          <w:rFonts w:ascii="Times New Roman" w:hAnsi="Times New Roman" w:cs="Times New Roman"/>
          <w:color w:val="000000"/>
          <w:sz w:val="24"/>
          <w:szCs w:val="24"/>
          <w:lang w:val="en-US"/>
        </w:rPr>
      </w:pPr>
    </w:p>
    <w:p w14:paraId="5DBF6FBA" w14:textId="6208D266" w:rsidR="00EB2E7E" w:rsidRPr="00643CC7" w:rsidRDefault="004F2F97">
      <w:pPr>
        <w:rPr>
          <w:rFonts w:ascii="Times New Roman" w:hAnsi="Times New Roman" w:cs="Times New Roman"/>
          <w:b/>
          <w:bCs/>
          <w:color w:val="000000"/>
          <w:sz w:val="24"/>
          <w:szCs w:val="24"/>
          <w:lang w:val="en-US"/>
        </w:rPr>
        <w:pPrChange w:id="408" w:author="Oliver123 Oliver123" w:date="2025-06-11T22:45:00Z">
          <w:pPr>
            <w:spacing w:after="0"/>
          </w:pPr>
        </w:pPrChange>
      </w:pPr>
      <w:r w:rsidRPr="00643CC7">
        <w:rPr>
          <w:rFonts w:ascii="Times New Roman" w:hAnsi="Times New Roman" w:cs="Times New Roman"/>
          <w:b/>
          <w:bCs/>
          <w:sz w:val="24"/>
          <w:szCs w:val="24"/>
          <w:lang w:val="en-US"/>
        </w:rPr>
        <w:t>References</w:t>
      </w:r>
    </w:p>
    <w:p w14:paraId="0FDE15E6" w14:textId="1CA03403" w:rsidR="001227A7" w:rsidRPr="00643CC7" w:rsidRDefault="000B1500" w:rsidP="008455FD">
      <w:pPr>
        <w:spacing w:after="0"/>
        <w:rPr>
          <w:rFonts w:ascii="Times New Roman" w:hAnsi="Times New Roman" w:cs="Times New Roman"/>
          <w:color w:val="000000"/>
          <w:sz w:val="24"/>
          <w:szCs w:val="24"/>
          <w:vertAlign w:val="superscript"/>
          <w:lang w:val="en-US"/>
        </w:rPr>
      </w:pPr>
      <w:r w:rsidRPr="00643CC7">
        <w:rPr>
          <w:rFonts w:ascii="Times New Roman" w:hAnsi="Times New Roman" w:cs="Times New Roman"/>
          <w:color w:val="222222"/>
          <w:sz w:val="24"/>
          <w:szCs w:val="24"/>
          <w:shd w:val="clear" w:color="auto" w:fill="FFFFFF"/>
          <w:lang w:val="en-US"/>
        </w:rPr>
        <w:lastRenderedPageBreak/>
        <w:t xml:space="preserve">[1] </w:t>
      </w:r>
      <w:r w:rsidR="00E80FE7" w:rsidRPr="00643CC7">
        <w:rPr>
          <w:rFonts w:ascii="Times New Roman" w:hAnsi="Times New Roman" w:cs="Times New Roman"/>
          <w:color w:val="222222"/>
          <w:sz w:val="24"/>
          <w:szCs w:val="24"/>
          <w:shd w:val="clear" w:color="auto" w:fill="FFFFFF"/>
          <w:lang w:val="en-US"/>
        </w:rPr>
        <w:t xml:space="preserve">Hamada Y, </w:t>
      </w:r>
      <w:proofErr w:type="spellStart"/>
      <w:r w:rsidR="00E80FE7" w:rsidRPr="00643CC7">
        <w:rPr>
          <w:rFonts w:ascii="Times New Roman" w:hAnsi="Times New Roman" w:cs="Times New Roman"/>
          <w:color w:val="222222"/>
          <w:sz w:val="24"/>
          <w:szCs w:val="24"/>
          <w:shd w:val="clear" w:color="auto" w:fill="FFFFFF"/>
          <w:lang w:val="en-US"/>
        </w:rPr>
        <w:t>Timothius</w:t>
      </w:r>
      <w:proofErr w:type="spellEnd"/>
      <w:r w:rsidR="00E80FE7" w:rsidRPr="00643CC7">
        <w:rPr>
          <w:rFonts w:ascii="Times New Roman" w:hAnsi="Times New Roman" w:cs="Times New Roman"/>
          <w:color w:val="222222"/>
          <w:sz w:val="24"/>
          <w:szCs w:val="24"/>
          <w:shd w:val="clear" w:color="auto" w:fill="FFFFFF"/>
          <w:lang w:val="en-US"/>
        </w:rPr>
        <w:t xml:space="preserve"> CJC, Shin D, John </w:t>
      </w:r>
      <w:r w:rsidR="00F52B79" w:rsidRPr="00643CC7">
        <w:rPr>
          <w:rFonts w:ascii="Times New Roman" w:hAnsi="Times New Roman" w:cs="Times New Roman"/>
          <w:color w:val="222222"/>
          <w:sz w:val="24"/>
          <w:szCs w:val="24"/>
          <w:shd w:val="clear" w:color="auto" w:fill="FFFFFF"/>
          <w:lang w:val="en-US"/>
        </w:rPr>
        <w:t>V</w:t>
      </w:r>
      <w:r w:rsidR="00005C22" w:rsidRPr="00643CC7">
        <w:rPr>
          <w:rFonts w:ascii="Times New Roman" w:hAnsi="Times New Roman" w:cs="Times New Roman"/>
          <w:color w:val="222222"/>
          <w:sz w:val="24"/>
          <w:szCs w:val="24"/>
          <w:shd w:val="clear" w:color="auto" w:fill="FFFFFF"/>
          <w:lang w:val="en-US"/>
        </w:rPr>
        <w:t>. Canine impaction–A review of the prevalence, etiolo</w:t>
      </w:r>
      <w:r w:rsidR="001429EF" w:rsidRPr="00643CC7">
        <w:rPr>
          <w:rFonts w:ascii="Times New Roman" w:hAnsi="Times New Roman" w:cs="Times New Roman"/>
          <w:color w:val="222222"/>
          <w:sz w:val="24"/>
          <w:szCs w:val="24"/>
          <w:shd w:val="clear" w:color="auto" w:fill="FFFFFF"/>
          <w:lang w:val="en-US"/>
        </w:rPr>
        <w:t xml:space="preserve">gy, diagnosis and treatment. In </w:t>
      </w:r>
      <w:r w:rsidR="00005C22" w:rsidRPr="00643CC7">
        <w:rPr>
          <w:rFonts w:ascii="Times New Roman" w:hAnsi="Times New Roman" w:cs="Times New Roman"/>
          <w:iCs/>
          <w:color w:val="222222"/>
          <w:sz w:val="24"/>
          <w:szCs w:val="24"/>
          <w:shd w:val="clear" w:color="auto" w:fill="FFFFFF"/>
          <w:lang w:val="en-US"/>
        </w:rPr>
        <w:t>Seminars in Orthodontics.</w:t>
      </w:r>
      <w:r w:rsidR="001429EF" w:rsidRPr="00643CC7">
        <w:rPr>
          <w:rFonts w:ascii="Times New Roman" w:hAnsi="Times New Roman" w:cs="Times New Roman"/>
          <w:color w:val="222222"/>
          <w:sz w:val="24"/>
          <w:szCs w:val="24"/>
          <w:shd w:val="clear" w:color="auto" w:fill="FFFFFF"/>
          <w:lang w:val="en-US"/>
        </w:rPr>
        <w:t xml:space="preserve"> </w:t>
      </w:r>
      <w:r w:rsidR="008A1DB1" w:rsidRPr="00643CC7">
        <w:rPr>
          <w:rFonts w:ascii="Times New Roman" w:hAnsi="Times New Roman" w:cs="Times New Roman"/>
          <w:color w:val="222222"/>
          <w:sz w:val="24"/>
          <w:szCs w:val="24"/>
          <w:shd w:val="clear" w:color="auto" w:fill="FFFFFF"/>
          <w:lang w:val="en-US"/>
        </w:rPr>
        <w:t>WB Saunders</w:t>
      </w:r>
      <w:r w:rsidR="007B6F23" w:rsidRPr="00643CC7">
        <w:rPr>
          <w:rFonts w:ascii="Times New Roman" w:hAnsi="Times New Roman" w:cs="Times New Roman"/>
          <w:color w:val="222222"/>
          <w:sz w:val="24"/>
          <w:szCs w:val="24"/>
          <w:shd w:val="clear" w:color="auto" w:fill="FFFFFF"/>
          <w:lang w:val="en-US"/>
        </w:rPr>
        <w:t>.</w:t>
      </w:r>
      <w:r w:rsidR="001429EF" w:rsidRPr="00643CC7">
        <w:rPr>
          <w:rFonts w:ascii="Times New Roman" w:hAnsi="Times New Roman" w:cs="Times New Roman"/>
          <w:color w:val="222222"/>
          <w:sz w:val="24"/>
          <w:szCs w:val="24"/>
          <w:shd w:val="clear" w:color="auto" w:fill="FFFFFF"/>
          <w:lang w:val="en-US"/>
        </w:rPr>
        <w:t xml:space="preserve"> </w:t>
      </w:r>
      <w:r w:rsidR="004F2F97" w:rsidRPr="00643CC7">
        <w:rPr>
          <w:rFonts w:ascii="Times New Roman" w:hAnsi="Times New Roman" w:cs="Times New Roman"/>
          <w:color w:val="222222"/>
          <w:sz w:val="24"/>
          <w:szCs w:val="24"/>
          <w:shd w:val="clear" w:color="auto" w:fill="FFFFFF"/>
          <w:lang w:val="en-US"/>
        </w:rPr>
        <w:t>2019</w:t>
      </w:r>
      <w:r w:rsidR="008A1DB1" w:rsidRPr="00643CC7">
        <w:rPr>
          <w:rFonts w:ascii="Times New Roman" w:hAnsi="Times New Roman" w:cs="Times New Roman"/>
          <w:color w:val="222222"/>
          <w:sz w:val="24"/>
          <w:szCs w:val="24"/>
          <w:shd w:val="clear" w:color="auto" w:fill="FFFFFF"/>
          <w:lang w:val="en-US"/>
        </w:rPr>
        <w:t>;25(</w:t>
      </w:r>
      <w:r w:rsidR="00005C22" w:rsidRPr="00643CC7">
        <w:rPr>
          <w:rFonts w:ascii="Times New Roman" w:hAnsi="Times New Roman" w:cs="Times New Roman"/>
          <w:color w:val="222222"/>
          <w:sz w:val="24"/>
          <w:szCs w:val="24"/>
          <w:shd w:val="clear" w:color="auto" w:fill="FFFFFF"/>
          <w:lang w:val="en-US"/>
        </w:rPr>
        <w:t>2</w:t>
      </w:r>
      <w:r w:rsidR="008A1DB1" w:rsidRPr="00643CC7">
        <w:rPr>
          <w:rFonts w:ascii="Times New Roman" w:hAnsi="Times New Roman" w:cs="Times New Roman"/>
          <w:color w:val="222222"/>
          <w:sz w:val="24"/>
          <w:szCs w:val="24"/>
          <w:shd w:val="clear" w:color="auto" w:fill="FFFFFF"/>
          <w:lang w:val="en-US"/>
        </w:rPr>
        <w:t>):117-23</w:t>
      </w:r>
      <w:r w:rsidR="00005C22" w:rsidRPr="00643CC7">
        <w:rPr>
          <w:rFonts w:ascii="Times New Roman" w:hAnsi="Times New Roman" w:cs="Times New Roman"/>
          <w:color w:val="222222"/>
          <w:sz w:val="24"/>
          <w:szCs w:val="24"/>
          <w:shd w:val="clear" w:color="auto" w:fill="FFFFFF"/>
          <w:lang w:val="en-US"/>
        </w:rPr>
        <w:t xml:space="preserve">. </w:t>
      </w:r>
    </w:p>
    <w:p w14:paraId="10BA28DC" w14:textId="72A56136" w:rsidR="00005C22" w:rsidRPr="00643CC7" w:rsidRDefault="000B1500" w:rsidP="008455FD">
      <w:pPr>
        <w:autoSpaceDE w:val="0"/>
        <w:autoSpaceDN w:val="0"/>
        <w:adjustRightInd w:val="0"/>
        <w:spacing w:after="0"/>
        <w:rPr>
          <w:rFonts w:ascii="Times New Roman" w:hAnsi="Times New Roman" w:cs="Times New Roman"/>
          <w:color w:val="212121"/>
          <w:sz w:val="24"/>
          <w:szCs w:val="24"/>
          <w:shd w:val="clear" w:color="auto" w:fill="FFFFFF"/>
          <w:lang w:val="en-US"/>
        </w:rPr>
      </w:pPr>
      <w:r w:rsidRPr="00643CC7">
        <w:rPr>
          <w:rFonts w:ascii="Times New Roman" w:hAnsi="Times New Roman" w:cs="Times New Roman"/>
          <w:color w:val="212121"/>
          <w:sz w:val="24"/>
          <w:szCs w:val="24"/>
          <w:shd w:val="clear" w:color="auto" w:fill="FFFFFF"/>
          <w:lang w:val="en-US"/>
        </w:rPr>
        <w:t xml:space="preserve">[2] </w:t>
      </w:r>
      <w:r w:rsidR="00005C22" w:rsidRPr="00643CC7">
        <w:rPr>
          <w:rFonts w:ascii="Times New Roman" w:hAnsi="Times New Roman" w:cs="Times New Roman"/>
          <w:color w:val="212121"/>
          <w:sz w:val="24"/>
          <w:szCs w:val="24"/>
          <w:shd w:val="clear" w:color="auto" w:fill="FFFFFF"/>
          <w:lang w:val="en-US"/>
        </w:rPr>
        <w:t xml:space="preserve">Luyten J, </w:t>
      </w:r>
      <w:proofErr w:type="spellStart"/>
      <w:r w:rsidR="00005C22" w:rsidRPr="00643CC7">
        <w:rPr>
          <w:rFonts w:ascii="Times New Roman" w:hAnsi="Times New Roman" w:cs="Times New Roman"/>
          <w:color w:val="212121"/>
          <w:sz w:val="24"/>
          <w:szCs w:val="24"/>
          <w:shd w:val="clear" w:color="auto" w:fill="FFFFFF"/>
          <w:lang w:val="en-US"/>
        </w:rPr>
        <w:t>Grisar</w:t>
      </w:r>
      <w:proofErr w:type="spellEnd"/>
      <w:r w:rsidR="00005C22" w:rsidRPr="00643CC7">
        <w:rPr>
          <w:rFonts w:ascii="Times New Roman" w:hAnsi="Times New Roman" w:cs="Times New Roman"/>
          <w:color w:val="212121"/>
          <w:sz w:val="24"/>
          <w:szCs w:val="24"/>
          <w:shd w:val="clear" w:color="auto" w:fill="FFFFFF"/>
          <w:lang w:val="en-US"/>
        </w:rPr>
        <w:t xml:space="preserve"> K, </w:t>
      </w:r>
      <w:proofErr w:type="spellStart"/>
      <w:r w:rsidR="00005C22" w:rsidRPr="00643CC7">
        <w:rPr>
          <w:rFonts w:ascii="Times New Roman" w:hAnsi="Times New Roman" w:cs="Times New Roman"/>
          <w:color w:val="212121"/>
          <w:sz w:val="24"/>
          <w:szCs w:val="24"/>
          <w:shd w:val="clear" w:color="auto" w:fill="FFFFFF"/>
          <w:lang w:val="en-US"/>
        </w:rPr>
        <w:t>Opdebeeck</w:t>
      </w:r>
      <w:proofErr w:type="spellEnd"/>
      <w:r w:rsidR="00005C22" w:rsidRPr="00643CC7">
        <w:rPr>
          <w:rFonts w:ascii="Times New Roman" w:hAnsi="Times New Roman" w:cs="Times New Roman"/>
          <w:color w:val="212121"/>
          <w:sz w:val="24"/>
          <w:szCs w:val="24"/>
          <w:shd w:val="clear" w:color="auto" w:fill="FFFFFF"/>
          <w:lang w:val="en-US"/>
        </w:rPr>
        <w:t xml:space="preserve"> H, Jacobs R, Politis C. A retrospective long-term pulpal, periodontal, and esthetic, follow-up of </w:t>
      </w:r>
      <w:proofErr w:type="spellStart"/>
      <w:r w:rsidR="00005C22" w:rsidRPr="00643CC7">
        <w:rPr>
          <w:rFonts w:ascii="Times New Roman" w:hAnsi="Times New Roman" w:cs="Times New Roman"/>
          <w:color w:val="212121"/>
          <w:sz w:val="24"/>
          <w:szCs w:val="24"/>
          <w:shd w:val="clear" w:color="auto" w:fill="FFFFFF"/>
          <w:lang w:val="en-US"/>
        </w:rPr>
        <w:t>palatally</w:t>
      </w:r>
      <w:proofErr w:type="spellEnd"/>
      <w:r w:rsidR="00005C22" w:rsidRPr="00643CC7">
        <w:rPr>
          <w:rFonts w:ascii="Times New Roman" w:hAnsi="Times New Roman" w:cs="Times New Roman"/>
          <w:color w:val="212121"/>
          <w:sz w:val="24"/>
          <w:szCs w:val="24"/>
          <w:shd w:val="clear" w:color="auto" w:fill="FFFFFF"/>
          <w:lang w:val="en-US"/>
        </w:rPr>
        <w:t xml:space="preserve"> impacted canines treated with an open or closed surgical exposure technique using the Maxillary Canine Aesthetic Index. Am J </w:t>
      </w:r>
      <w:proofErr w:type="spellStart"/>
      <w:r w:rsidR="001429EF" w:rsidRPr="00643CC7">
        <w:rPr>
          <w:rFonts w:ascii="Times New Roman" w:hAnsi="Times New Roman" w:cs="Times New Roman"/>
          <w:color w:val="212121"/>
          <w:sz w:val="24"/>
          <w:szCs w:val="24"/>
          <w:shd w:val="clear" w:color="auto" w:fill="FFFFFF"/>
          <w:lang w:val="en-US"/>
        </w:rPr>
        <w:t>Orthod</w:t>
      </w:r>
      <w:proofErr w:type="spellEnd"/>
      <w:r w:rsidR="001429EF" w:rsidRPr="00643CC7">
        <w:rPr>
          <w:rFonts w:ascii="Times New Roman" w:hAnsi="Times New Roman" w:cs="Times New Roman"/>
          <w:color w:val="212121"/>
          <w:sz w:val="24"/>
          <w:szCs w:val="24"/>
          <w:shd w:val="clear" w:color="auto" w:fill="FFFFFF"/>
          <w:lang w:val="en-US"/>
        </w:rPr>
        <w:t xml:space="preserve"> </w:t>
      </w:r>
      <w:proofErr w:type="spellStart"/>
      <w:r w:rsidR="001429EF" w:rsidRPr="00643CC7">
        <w:rPr>
          <w:rFonts w:ascii="Times New Roman" w:hAnsi="Times New Roman" w:cs="Times New Roman"/>
          <w:color w:val="212121"/>
          <w:sz w:val="24"/>
          <w:szCs w:val="24"/>
          <w:shd w:val="clear" w:color="auto" w:fill="FFFFFF"/>
          <w:lang w:val="en-US"/>
        </w:rPr>
        <w:t>Dentofacial</w:t>
      </w:r>
      <w:proofErr w:type="spellEnd"/>
      <w:r w:rsidR="001429EF" w:rsidRPr="00643CC7">
        <w:rPr>
          <w:rFonts w:ascii="Times New Roman" w:hAnsi="Times New Roman" w:cs="Times New Roman"/>
          <w:color w:val="212121"/>
          <w:sz w:val="24"/>
          <w:szCs w:val="24"/>
          <w:shd w:val="clear" w:color="auto" w:fill="FFFFFF"/>
          <w:lang w:val="en-US"/>
        </w:rPr>
        <w:t xml:space="preserve"> </w:t>
      </w:r>
      <w:proofErr w:type="spellStart"/>
      <w:r w:rsidR="001429EF" w:rsidRPr="00643CC7">
        <w:rPr>
          <w:rFonts w:ascii="Times New Roman" w:hAnsi="Times New Roman" w:cs="Times New Roman"/>
          <w:color w:val="212121"/>
          <w:sz w:val="24"/>
          <w:szCs w:val="24"/>
          <w:shd w:val="clear" w:color="auto" w:fill="FFFFFF"/>
          <w:lang w:val="en-US"/>
        </w:rPr>
        <w:t>Orthop</w:t>
      </w:r>
      <w:proofErr w:type="spellEnd"/>
      <w:r w:rsidR="001429EF" w:rsidRPr="00643CC7">
        <w:rPr>
          <w:rFonts w:ascii="Times New Roman" w:hAnsi="Times New Roman" w:cs="Times New Roman"/>
          <w:color w:val="212121"/>
          <w:sz w:val="24"/>
          <w:szCs w:val="24"/>
          <w:shd w:val="clear" w:color="auto" w:fill="FFFFFF"/>
          <w:lang w:val="en-US"/>
        </w:rPr>
        <w:t>. 2020</w:t>
      </w:r>
      <w:proofErr w:type="gramStart"/>
      <w:r w:rsidR="00005C22" w:rsidRPr="00643CC7">
        <w:rPr>
          <w:rFonts w:ascii="Times New Roman" w:hAnsi="Times New Roman" w:cs="Times New Roman"/>
          <w:color w:val="212121"/>
          <w:sz w:val="24"/>
          <w:szCs w:val="24"/>
          <w:shd w:val="clear" w:color="auto" w:fill="FFFFFF"/>
          <w:lang w:val="en-US"/>
        </w:rPr>
        <w:t>;158</w:t>
      </w:r>
      <w:proofErr w:type="gramEnd"/>
      <w:r w:rsidR="00005C22" w:rsidRPr="00643CC7">
        <w:rPr>
          <w:rFonts w:ascii="Times New Roman" w:hAnsi="Times New Roman" w:cs="Times New Roman"/>
          <w:color w:val="212121"/>
          <w:sz w:val="24"/>
          <w:szCs w:val="24"/>
          <w:shd w:val="clear" w:color="auto" w:fill="FFFFFF"/>
          <w:lang w:val="en-US"/>
        </w:rPr>
        <w:t>(4):e29-e36.</w:t>
      </w:r>
    </w:p>
    <w:p w14:paraId="357C16D2" w14:textId="077C833A" w:rsidR="001120CC" w:rsidRPr="00643CC7" w:rsidRDefault="000B1500" w:rsidP="008455FD">
      <w:pPr>
        <w:autoSpaceDE w:val="0"/>
        <w:autoSpaceDN w:val="0"/>
        <w:adjustRightInd w:val="0"/>
        <w:spacing w:after="0"/>
        <w:rPr>
          <w:rFonts w:ascii="Times New Roman" w:hAnsi="Times New Roman" w:cs="Times New Roman"/>
          <w:color w:val="222222"/>
          <w:sz w:val="24"/>
          <w:szCs w:val="24"/>
          <w:shd w:val="clear" w:color="auto" w:fill="FFFFFF"/>
          <w:lang w:val="en-US"/>
        </w:rPr>
      </w:pPr>
      <w:r w:rsidRPr="00643CC7">
        <w:rPr>
          <w:rFonts w:ascii="Times New Roman" w:hAnsi="Times New Roman" w:cs="Times New Roman"/>
          <w:color w:val="222222"/>
          <w:sz w:val="24"/>
          <w:szCs w:val="24"/>
          <w:shd w:val="clear" w:color="auto" w:fill="FFFFFF"/>
          <w:lang w:val="en-US"/>
        </w:rPr>
        <w:t xml:space="preserve">[3] </w:t>
      </w:r>
      <w:r w:rsidR="007B6F23" w:rsidRPr="00643CC7">
        <w:rPr>
          <w:rFonts w:ascii="Times New Roman" w:hAnsi="Times New Roman" w:cs="Times New Roman"/>
          <w:color w:val="222222"/>
          <w:sz w:val="24"/>
          <w:szCs w:val="24"/>
          <w:shd w:val="clear" w:color="auto" w:fill="FFFFFF"/>
          <w:lang w:val="en-US"/>
        </w:rPr>
        <w:t xml:space="preserve">Uribe P, </w:t>
      </w:r>
      <w:proofErr w:type="spellStart"/>
      <w:r w:rsidR="007B6F23" w:rsidRPr="00643CC7">
        <w:rPr>
          <w:rFonts w:ascii="Times New Roman" w:hAnsi="Times New Roman" w:cs="Times New Roman"/>
          <w:color w:val="222222"/>
          <w:sz w:val="24"/>
          <w:szCs w:val="24"/>
          <w:shd w:val="clear" w:color="auto" w:fill="FFFFFF"/>
          <w:lang w:val="en-US"/>
        </w:rPr>
        <w:t>Ransjö</w:t>
      </w:r>
      <w:proofErr w:type="spellEnd"/>
      <w:r w:rsidR="0015053F" w:rsidRPr="00643CC7">
        <w:rPr>
          <w:rFonts w:ascii="Times New Roman" w:hAnsi="Times New Roman" w:cs="Times New Roman"/>
          <w:color w:val="222222"/>
          <w:sz w:val="24"/>
          <w:szCs w:val="24"/>
          <w:shd w:val="clear" w:color="auto" w:fill="FFFFFF"/>
          <w:lang w:val="en-US"/>
        </w:rPr>
        <w:t xml:space="preserve"> M</w:t>
      </w:r>
      <w:r w:rsidR="001429EF" w:rsidRPr="00643CC7">
        <w:rPr>
          <w:rFonts w:ascii="Times New Roman" w:hAnsi="Times New Roman" w:cs="Times New Roman"/>
          <w:color w:val="222222"/>
          <w:sz w:val="24"/>
          <w:szCs w:val="24"/>
          <w:shd w:val="clear" w:color="auto" w:fill="FFFFFF"/>
          <w:lang w:val="en-US"/>
        </w:rPr>
        <w:t xml:space="preserve">, </w:t>
      </w:r>
      <w:proofErr w:type="spellStart"/>
      <w:r w:rsidR="001429EF" w:rsidRPr="00643CC7">
        <w:rPr>
          <w:rFonts w:ascii="Times New Roman" w:hAnsi="Times New Roman" w:cs="Times New Roman"/>
          <w:color w:val="222222"/>
          <w:sz w:val="24"/>
          <w:szCs w:val="24"/>
          <w:shd w:val="clear" w:color="auto" w:fill="FFFFFF"/>
          <w:lang w:val="en-US"/>
        </w:rPr>
        <w:t>Westerlund</w:t>
      </w:r>
      <w:proofErr w:type="spellEnd"/>
      <w:r w:rsidR="001429EF" w:rsidRPr="00643CC7">
        <w:rPr>
          <w:rFonts w:ascii="Times New Roman" w:hAnsi="Times New Roman" w:cs="Times New Roman"/>
          <w:color w:val="222222"/>
          <w:sz w:val="24"/>
          <w:szCs w:val="24"/>
          <w:shd w:val="clear" w:color="auto" w:fill="FFFFFF"/>
          <w:lang w:val="en-US"/>
        </w:rPr>
        <w:t xml:space="preserve"> A. </w:t>
      </w:r>
      <w:r w:rsidR="007B6F23" w:rsidRPr="00643CC7">
        <w:rPr>
          <w:rFonts w:ascii="Times New Roman" w:hAnsi="Times New Roman" w:cs="Times New Roman"/>
          <w:color w:val="222222"/>
          <w:sz w:val="24"/>
          <w:szCs w:val="24"/>
          <w:shd w:val="clear" w:color="auto" w:fill="FFFFFF"/>
          <w:lang w:val="en-US"/>
        </w:rPr>
        <w:t>Clinical predictors of maxillary canine impaction: a novel approa</w:t>
      </w:r>
      <w:r w:rsidR="001429EF" w:rsidRPr="00643CC7">
        <w:rPr>
          <w:rFonts w:ascii="Times New Roman" w:hAnsi="Times New Roman" w:cs="Times New Roman"/>
          <w:color w:val="222222"/>
          <w:sz w:val="24"/>
          <w:szCs w:val="24"/>
          <w:shd w:val="clear" w:color="auto" w:fill="FFFFFF"/>
          <w:lang w:val="en-US"/>
        </w:rPr>
        <w:t xml:space="preserve">ch using multivariate analysis. </w:t>
      </w:r>
      <w:proofErr w:type="spellStart"/>
      <w:r w:rsidR="007B6F23" w:rsidRPr="00643CC7">
        <w:rPr>
          <w:rFonts w:ascii="Times New Roman" w:hAnsi="Times New Roman" w:cs="Times New Roman"/>
          <w:iCs/>
          <w:color w:val="222222"/>
          <w:sz w:val="24"/>
          <w:szCs w:val="24"/>
          <w:shd w:val="clear" w:color="auto" w:fill="FFFFFF"/>
          <w:lang w:val="en-US"/>
        </w:rPr>
        <w:t>Eu</w:t>
      </w:r>
      <w:r w:rsidR="00366A57" w:rsidRPr="00643CC7">
        <w:rPr>
          <w:rFonts w:ascii="Times New Roman" w:hAnsi="Times New Roman" w:cs="Times New Roman"/>
          <w:iCs/>
          <w:color w:val="222222"/>
          <w:sz w:val="24"/>
          <w:szCs w:val="24"/>
          <w:shd w:val="clear" w:color="auto" w:fill="FFFFFF"/>
          <w:lang w:val="en-US"/>
        </w:rPr>
        <w:t>r</w:t>
      </w:r>
      <w:proofErr w:type="spellEnd"/>
      <w:r w:rsidR="00366A57" w:rsidRPr="00643CC7">
        <w:rPr>
          <w:rFonts w:ascii="Times New Roman" w:hAnsi="Times New Roman" w:cs="Times New Roman"/>
          <w:iCs/>
          <w:color w:val="222222"/>
          <w:sz w:val="24"/>
          <w:szCs w:val="24"/>
          <w:shd w:val="clear" w:color="auto" w:fill="FFFFFF"/>
          <w:lang w:val="en-US"/>
        </w:rPr>
        <w:t xml:space="preserve"> J </w:t>
      </w:r>
      <w:proofErr w:type="spellStart"/>
      <w:r w:rsidR="00366A57" w:rsidRPr="00643CC7">
        <w:rPr>
          <w:rFonts w:ascii="Times New Roman" w:hAnsi="Times New Roman" w:cs="Times New Roman"/>
          <w:iCs/>
          <w:color w:val="222222"/>
          <w:sz w:val="24"/>
          <w:szCs w:val="24"/>
          <w:shd w:val="clear" w:color="auto" w:fill="FFFFFF"/>
          <w:lang w:val="en-US"/>
        </w:rPr>
        <w:t>Orthod</w:t>
      </w:r>
      <w:proofErr w:type="spellEnd"/>
      <w:r w:rsidR="00C15683" w:rsidRPr="00643CC7">
        <w:rPr>
          <w:rFonts w:ascii="Times New Roman" w:hAnsi="Times New Roman" w:cs="Times New Roman"/>
          <w:color w:val="222222"/>
          <w:sz w:val="24"/>
          <w:szCs w:val="24"/>
          <w:shd w:val="clear" w:color="auto" w:fill="FFFFFF"/>
          <w:lang w:val="en-US"/>
        </w:rPr>
        <w:t>.</w:t>
      </w:r>
      <w:r w:rsidR="001429EF" w:rsidRPr="00643CC7">
        <w:rPr>
          <w:rFonts w:ascii="Times New Roman" w:hAnsi="Times New Roman" w:cs="Times New Roman"/>
          <w:color w:val="222222"/>
          <w:sz w:val="24"/>
          <w:szCs w:val="24"/>
          <w:shd w:val="clear" w:color="auto" w:fill="FFFFFF"/>
          <w:lang w:val="en-US"/>
        </w:rPr>
        <w:t xml:space="preserve"> </w:t>
      </w:r>
      <w:r w:rsidR="00C15683" w:rsidRPr="00643CC7">
        <w:rPr>
          <w:rFonts w:ascii="Times New Roman" w:hAnsi="Times New Roman" w:cs="Times New Roman"/>
          <w:color w:val="222222"/>
          <w:sz w:val="24"/>
          <w:szCs w:val="24"/>
          <w:shd w:val="clear" w:color="auto" w:fill="FFFFFF"/>
          <w:lang w:val="en-US"/>
        </w:rPr>
        <w:t>2017</w:t>
      </w:r>
      <w:r w:rsidR="0015053F" w:rsidRPr="00643CC7">
        <w:rPr>
          <w:rFonts w:ascii="Times New Roman" w:hAnsi="Times New Roman" w:cs="Times New Roman"/>
          <w:color w:val="222222"/>
          <w:sz w:val="24"/>
          <w:szCs w:val="24"/>
          <w:shd w:val="clear" w:color="auto" w:fill="FFFFFF"/>
          <w:lang w:val="en-US"/>
        </w:rPr>
        <w:t>;</w:t>
      </w:r>
      <w:r w:rsidR="007B6F23" w:rsidRPr="00643CC7">
        <w:rPr>
          <w:rFonts w:ascii="Times New Roman" w:hAnsi="Times New Roman" w:cs="Times New Roman"/>
          <w:iCs/>
          <w:color w:val="222222"/>
          <w:sz w:val="24"/>
          <w:szCs w:val="24"/>
          <w:shd w:val="clear" w:color="auto" w:fill="FFFFFF"/>
          <w:lang w:val="en-US"/>
        </w:rPr>
        <w:t>39</w:t>
      </w:r>
      <w:r w:rsidR="0015053F" w:rsidRPr="00643CC7">
        <w:rPr>
          <w:rFonts w:ascii="Times New Roman" w:hAnsi="Times New Roman" w:cs="Times New Roman"/>
          <w:color w:val="222222"/>
          <w:sz w:val="24"/>
          <w:szCs w:val="24"/>
          <w:shd w:val="clear" w:color="auto" w:fill="FFFFFF"/>
          <w:lang w:val="en-US"/>
        </w:rPr>
        <w:t>(2):</w:t>
      </w:r>
      <w:r w:rsidR="007B6F23" w:rsidRPr="00643CC7">
        <w:rPr>
          <w:rFonts w:ascii="Times New Roman" w:hAnsi="Times New Roman" w:cs="Times New Roman"/>
          <w:color w:val="222222"/>
          <w:sz w:val="24"/>
          <w:szCs w:val="24"/>
          <w:shd w:val="clear" w:color="auto" w:fill="FFFFFF"/>
          <w:lang w:val="en-US"/>
        </w:rPr>
        <w:t>153-60.</w:t>
      </w:r>
    </w:p>
    <w:p w14:paraId="1C3ED810" w14:textId="0FACE1A2" w:rsidR="00B148BF" w:rsidRPr="00643CC7" w:rsidRDefault="000B1500" w:rsidP="008455FD">
      <w:pPr>
        <w:autoSpaceDE w:val="0"/>
        <w:autoSpaceDN w:val="0"/>
        <w:adjustRightInd w:val="0"/>
        <w:spacing w:after="0"/>
        <w:rPr>
          <w:rFonts w:ascii="Times New Roman" w:hAnsi="Times New Roman" w:cs="Times New Roman"/>
          <w:color w:val="222222"/>
          <w:sz w:val="24"/>
          <w:szCs w:val="24"/>
          <w:shd w:val="clear" w:color="auto" w:fill="FFFFFF"/>
          <w:lang w:val="en-US"/>
        </w:rPr>
      </w:pPr>
      <w:r w:rsidRPr="00643CC7">
        <w:rPr>
          <w:rFonts w:ascii="Times New Roman" w:hAnsi="Times New Roman" w:cs="Times New Roman"/>
          <w:color w:val="222222"/>
          <w:sz w:val="24"/>
          <w:szCs w:val="24"/>
          <w:shd w:val="clear" w:color="auto" w:fill="FFFFFF"/>
          <w:lang w:val="en-US"/>
        </w:rPr>
        <w:t xml:space="preserve">[4] </w:t>
      </w:r>
      <w:proofErr w:type="spellStart"/>
      <w:r w:rsidR="001120CC" w:rsidRPr="00643CC7">
        <w:rPr>
          <w:rFonts w:ascii="Times New Roman" w:hAnsi="Times New Roman" w:cs="Times New Roman"/>
          <w:color w:val="222222"/>
          <w:sz w:val="24"/>
          <w:szCs w:val="24"/>
          <w:shd w:val="clear" w:color="auto" w:fill="FFFFFF"/>
          <w:lang w:val="en-US"/>
        </w:rPr>
        <w:t>Cernochova</w:t>
      </w:r>
      <w:proofErr w:type="spellEnd"/>
      <w:r w:rsidR="001120CC" w:rsidRPr="00643CC7">
        <w:rPr>
          <w:rFonts w:ascii="Times New Roman" w:hAnsi="Times New Roman" w:cs="Times New Roman"/>
          <w:color w:val="222222"/>
          <w:sz w:val="24"/>
          <w:szCs w:val="24"/>
          <w:shd w:val="clear" w:color="auto" w:fill="FFFFFF"/>
          <w:lang w:val="en-US"/>
        </w:rPr>
        <w:t xml:space="preserve"> P</w:t>
      </w:r>
      <w:r w:rsidR="00833FA2" w:rsidRPr="00643CC7">
        <w:rPr>
          <w:rFonts w:ascii="Times New Roman" w:hAnsi="Times New Roman" w:cs="Times New Roman"/>
          <w:color w:val="222222"/>
          <w:sz w:val="24"/>
          <w:szCs w:val="24"/>
          <w:shd w:val="clear" w:color="auto" w:fill="FFFFFF"/>
          <w:lang w:val="en-US"/>
        </w:rPr>
        <w:t>,</w:t>
      </w:r>
      <w:r w:rsidR="001120CC" w:rsidRPr="00643CC7">
        <w:rPr>
          <w:rFonts w:ascii="Times New Roman" w:hAnsi="Times New Roman" w:cs="Times New Roman"/>
          <w:color w:val="222222"/>
          <w:sz w:val="24"/>
          <w:szCs w:val="24"/>
          <w:shd w:val="clear" w:color="auto" w:fill="FFFFFF"/>
          <w:lang w:val="en-US"/>
        </w:rPr>
        <w:t xml:space="preserve"> </w:t>
      </w:r>
      <w:proofErr w:type="spellStart"/>
      <w:r w:rsidR="001120CC" w:rsidRPr="00643CC7">
        <w:rPr>
          <w:rFonts w:ascii="Times New Roman" w:hAnsi="Times New Roman" w:cs="Times New Roman"/>
          <w:color w:val="222222"/>
          <w:sz w:val="24"/>
          <w:szCs w:val="24"/>
          <w:shd w:val="clear" w:color="auto" w:fill="FFFFFF"/>
          <w:lang w:val="en-US"/>
        </w:rPr>
        <w:t>Cernoch</w:t>
      </w:r>
      <w:proofErr w:type="spellEnd"/>
      <w:r w:rsidR="001120CC" w:rsidRPr="00643CC7">
        <w:rPr>
          <w:rFonts w:ascii="Times New Roman" w:hAnsi="Times New Roman" w:cs="Times New Roman"/>
          <w:color w:val="222222"/>
          <w:sz w:val="24"/>
          <w:szCs w:val="24"/>
          <w:shd w:val="clear" w:color="auto" w:fill="FFFFFF"/>
          <w:lang w:val="en-US"/>
        </w:rPr>
        <w:t xml:space="preserve"> C</w:t>
      </w:r>
      <w:r w:rsidR="00833FA2" w:rsidRPr="00643CC7">
        <w:rPr>
          <w:rFonts w:ascii="Times New Roman" w:hAnsi="Times New Roman" w:cs="Times New Roman"/>
          <w:color w:val="222222"/>
          <w:sz w:val="24"/>
          <w:szCs w:val="24"/>
          <w:shd w:val="clear" w:color="auto" w:fill="FFFFFF"/>
          <w:lang w:val="en-US"/>
        </w:rPr>
        <w:t>,</w:t>
      </w:r>
      <w:r w:rsidR="001120CC" w:rsidRPr="00643CC7">
        <w:rPr>
          <w:rFonts w:ascii="Times New Roman" w:hAnsi="Times New Roman" w:cs="Times New Roman"/>
          <w:color w:val="222222"/>
          <w:sz w:val="24"/>
          <w:szCs w:val="24"/>
          <w:shd w:val="clear" w:color="auto" w:fill="FFFFFF"/>
          <w:lang w:val="en-US"/>
        </w:rPr>
        <w:t xml:space="preserve"> </w:t>
      </w:r>
      <w:proofErr w:type="spellStart"/>
      <w:r w:rsidR="001120CC" w:rsidRPr="00643CC7">
        <w:rPr>
          <w:rFonts w:ascii="Times New Roman" w:hAnsi="Times New Roman" w:cs="Times New Roman"/>
          <w:color w:val="222222"/>
          <w:sz w:val="24"/>
          <w:szCs w:val="24"/>
          <w:shd w:val="clear" w:color="auto" w:fill="FFFFFF"/>
          <w:lang w:val="en-US"/>
        </w:rPr>
        <w:t>Klimo</w:t>
      </w:r>
      <w:proofErr w:type="spellEnd"/>
      <w:r w:rsidR="001120CC" w:rsidRPr="00643CC7">
        <w:rPr>
          <w:rFonts w:ascii="Times New Roman" w:hAnsi="Times New Roman" w:cs="Times New Roman"/>
          <w:color w:val="222222"/>
          <w:sz w:val="24"/>
          <w:szCs w:val="24"/>
          <w:shd w:val="clear" w:color="auto" w:fill="FFFFFF"/>
          <w:lang w:val="en-US"/>
        </w:rPr>
        <w:t xml:space="preserve"> </w:t>
      </w:r>
      <w:proofErr w:type="spellStart"/>
      <w:r w:rsidR="001120CC" w:rsidRPr="00643CC7">
        <w:rPr>
          <w:rFonts w:ascii="Times New Roman" w:hAnsi="Times New Roman" w:cs="Times New Roman"/>
          <w:color w:val="222222"/>
          <w:sz w:val="24"/>
          <w:szCs w:val="24"/>
          <w:shd w:val="clear" w:color="auto" w:fill="FFFFFF"/>
          <w:lang w:val="en-US"/>
        </w:rPr>
        <w:t>Kanovska</w:t>
      </w:r>
      <w:proofErr w:type="spellEnd"/>
      <w:r w:rsidR="001120CC" w:rsidRPr="00643CC7">
        <w:rPr>
          <w:rFonts w:ascii="Times New Roman" w:hAnsi="Times New Roman" w:cs="Times New Roman"/>
          <w:color w:val="222222"/>
          <w:sz w:val="24"/>
          <w:szCs w:val="24"/>
          <w:shd w:val="clear" w:color="auto" w:fill="FFFFFF"/>
          <w:lang w:val="en-US"/>
        </w:rPr>
        <w:t xml:space="preserve"> K</w:t>
      </w:r>
      <w:r w:rsidR="00833FA2" w:rsidRPr="00643CC7">
        <w:rPr>
          <w:rFonts w:ascii="Times New Roman" w:hAnsi="Times New Roman" w:cs="Times New Roman"/>
          <w:color w:val="222222"/>
          <w:sz w:val="24"/>
          <w:szCs w:val="24"/>
          <w:shd w:val="clear" w:color="auto" w:fill="FFFFFF"/>
          <w:lang w:val="en-US"/>
        </w:rPr>
        <w:t>,</w:t>
      </w:r>
      <w:r w:rsidR="001120CC" w:rsidRPr="00643CC7">
        <w:rPr>
          <w:rFonts w:ascii="Times New Roman" w:hAnsi="Times New Roman" w:cs="Times New Roman"/>
          <w:color w:val="222222"/>
          <w:sz w:val="24"/>
          <w:szCs w:val="24"/>
          <w:shd w:val="clear" w:color="auto" w:fill="FFFFFF"/>
          <w:lang w:val="en-US"/>
        </w:rPr>
        <w:t xml:space="preserve"> </w:t>
      </w:r>
      <w:proofErr w:type="spellStart"/>
      <w:r w:rsidR="001120CC" w:rsidRPr="00643CC7">
        <w:rPr>
          <w:rFonts w:ascii="Times New Roman" w:hAnsi="Times New Roman" w:cs="Times New Roman"/>
          <w:color w:val="222222"/>
          <w:sz w:val="24"/>
          <w:szCs w:val="24"/>
          <w:shd w:val="clear" w:color="auto" w:fill="FFFFFF"/>
          <w:lang w:val="en-US"/>
        </w:rPr>
        <w:t>Tkadlec</w:t>
      </w:r>
      <w:proofErr w:type="spellEnd"/>
      <w:r w:rsidR="001120CC" w:rsidRPr="00643CC7">
        <w:rPr>
          <w:rFonts w:ascii="Times New Roman" w:hAnsi="Times New Roman" w:cs="Times New Roman"/>
          <w:color w:val="222222"/>
          <w:sz w:val="24"/>
          <w:szCs w:val="24"/>
          <w:shd w:val="clear" w:color="auto" w:fill="FFFFFF"/>
          <w:lang w:val="en-US"/>
        </w:rPr>
        <w:t xml:space="preserve"> E</w:t>
      </w:r>
      <w:r w:rsidR="00833FA2" w:rsidRPr="00643CC7">
        <w:rPr>
          <w:rFonts w:ascii="Times New Roman" w:hAnsi="Times New Roman" w:cs="Times New Roman"/>
          <w:color w:val="222222"/>
          <w:sz w:val="24"/>
          <w:szCs w:val="24"/>
          <w:shd w:val="clear" w:color="auto" w:fill="FFFFFF"/>
          <w:lang w:val="en-US"/>
        </w:rPr>
        <w:t>,</w:t>
      </w:r>
      <w:r w:rsidR="001429EF" w:rsidRPr="00643CC7">
        <w:rPr>
          <w:rFonts w:ascii="Times New Roman" w:hAnsi="Times New Roman" w:cs="Times New Roman"/>
          <w:color w:val="222222"/>
          <w:sz w:val="24"/>
          <w:szCs w:val="24"/>
          <w:shd w:val="clear" w:color="auto" w:fill="FFFFFF"/>
          <w:lang w:val="en-US"/>
        </w:rPr>
        <w:t xml:space="preserve"> </w:t>
      </w:r>
      <w:proofErr w:type="spellStart"/>
      <w:r w:rsidR="001429EF" w:rsidRPr="00643CC7">
        <w:rPr>
          <w:rFonts w:ascii="Times New Roman" w:hAnsi="Times New Roman" w:cs="Times New Roman"/>
          <w:color w:val="222222"/>
          <w:sz w:val="24"/>
          <w:szCs w:val="24"/>
          <w:shd w:val="clear" w:color="auto" w:fill="FFFFFF"/>
          <w:lang w:val="en-US"/>
        </w:rPr>
        <w:t>Izakovicova</w:t>
      </w:r>
      <w:proofErr w:type="spellEnd"/>
      <w:r w:rsidR="001429EF" w:rsidRPr="00643CC7">
        <w:rPr>
          <w:rFonts w:ascii="Times New Roman" w:hAnsi="Times New Roman" w:cs="Times New Roman"/>
          <w:color w:val="222222"/>
          <w:sz w:val="24"/>
          <w:szCs w:val="24"/>
          <w:shd w:val="clear" w:color="auto" w:fill="FFFFFF"/>
          <w:lang w:val="en-US"/>
        </w:rPr>
        <w:t xml:space="preserve"> </w:t>
      </w:r>
      <w:proofErr w:type="spellStart"/>
      <w:r w:rsidR="001429EF" w:rsidRPr="00643CC7">
        <w:rPr>
          <w:rFonts w:ascii="Times New Roman" w:hAnsi="Times New Roman" w:cs="Times New Roman"/>
          <w:color w:val="222222"/>
          <w:sz w:val="24"/>
          <w:szCs w:val="24"/>
          <w:shd w:val="clear" w:color="auto" w:fill="FFFFFF"/>
          <w:lang w:val="en-US"/>
        </w:rPr>
        <w:t>Holla</w:t>
      </w:r>
      <w:proofErr w:type="spellEnd"/>
      <w:r w:rsidR="001429EF" w:rsidRPr="00643CC7">
        <w:rPr>
          <w:rFonts w:ascii="Times New Roman" w:hAnsi="Times New Roman" w:cs="Times New Roman"/>
          <w:color w:val="222222"/>
          <w:sz w:val="24"/>
          <w:szCs w:val="24"/>
          <w:shd w:val="clear" w:color="auto" w:fill="FFFFFF"/>
          <w:lang w:val="en-US"/>
        </w:rPr>
        <w:t xml:space="preserve"> L.</w:t>
      </w:r>
      <w:r w:rsidR="001120CC" w:rsidRPr="00643CC7">
        <w:rPr>
          <w:rFonts w:ascii="Times New Roman" w:hAnsi="Times New Roman" w:cs="Times New Roman"/>
          <w:color w:val="222222"/>
          <w:sz w:val="24"/>
          <w:szCs w:val="24"/>
          <w:shd w:val="clear" w:color="auto" w:fill="FFFFFF"/>
          <w:lang w:val="en-US"/>
        </w:rPr>
        <w:t xml:space="preserve"> Treatment options for impacted maxillary canines and occurrence of ankylotic and resorptive processes:</w:t>
      </w:r>
      <w:r w:rsidR="001429EF" w:rsidRPr="00643CC7">
        <w:rPr>
          <w:rFonts w:ascii="Times New Roman" w:hAnsi="Times New Roman" w:cs="Times New Roman"/>
          <w:color w:val="222222"/>
          <w:sz w:val="24"/>
          <w:szCs w:val="24"/>
          <w:shd w:val="clear" w:color="auto" w:fill="FFFFFF"/>
          <w:lang w:val="en-US"/>
        </w:rPr>
        <w:t xml:space="preserve"> a 20-year retrospective study. </w:t>
      </w:r>
      <w:r w:rsidR="001120CC" w:rsidRPr="00643CC7">
        <w:rPr>
          <w:rFonts w:ascii="Times New Roman" w:hAnsi="Times New Roman" w:cs="Times New Roman"/>
          <w:iCs/>
          <w:color w:val="222222"/>
          <w:sz w:val="24"/>
          <w:szCs w:val="24"/>
          <w:shd w:val="clear" w:color="auto" w:fill="FFFFFF"/>
          <w:lang w:val="en-US"/>
        </w:rPr>
        <w:t>BMC Oral Health.</w:t>
      </w:r>
      <w:r w:rsidR="001429EF" w:rsidRPr="00643CC7">
        <w:rPr>
          <w:rFonts w:ascii="Times New Roman" w:hAnsi="Times New Roman" w:cs="Times New Roman"/>
          <w:color w:val="222222"/>
          <w:sz w:val="24"/>
          <w:szCs w:val="24"/>
          <w:shd w:val="clear" w:color="auto" w:fill="FFFFFF"/>
          <w:lang w:val="en-US"/>
        </w:rPr>
        <w:t xml:space="preserve"> </w:t>
      </w:r>
      <w:r w:rsidR="00C15683" w:rsidRPr="00643CC7">
        <w:rPr>
          <w:rFonts w:ascii="Times New Roman" w:hAnsi="Times New Roman" w:cs="Times New Roman"/>
          <w:color w:val="222222"/>
          <w:sz w:val="24"/>
          <w:szCs w:val="24"/>
          <w:shd w:val="clear" w:color="auto" w:fill="FFFFFF"/>
          <w:lang w:val="en-US"/>
        </w:rPr>
        <w:t>2024</w:t>
      </w:r>
      <w:r w:rsidR="001120CC" w:rsidRPr="00643CC7">
        <w:rPr>
          <w:rFonts w:ascii="Times New Roman" w:hAnsi="Times New Roman" w:cs="Times New Roman"/>
          <w:color w:val="222222"/>
          <w:sz w:val="24"/>
          <w:szCs w:val="24"/>
          <w:shd w:val="clear" w:color="auto" w:fill="FFFFFF"/>
          <w:lang w:val="en-US"/>
        </w:rPr>
        <w:t>;</w:t>
      </w:r>
      <w:r w:rsidR="001120CC" w:rsidRPr="00643CC7">
        <w:rPr>
          <w:rFonts w:ascii="Times New Roman" w:hAnsi="Times New Roman" w:cs="Times New Roman"/>
          <w:iCs/>
          <w:color w:val="222222"/>
          <w:sz w:val="24"/>
          <w:szCs w:val="24"/>
          <w:shd w:val="clear" w:color="auto" w:fill="FFFFFF"/>
          <w:lang w:val="en-US"/>
        </w:rPr>
        <w:t>24</w:t>
      </w:r>
      <w:r w:rsidR="001429EF" w:rsidRPr="00643CC7">
        <w:rPr>
          <w:rFonts w:ascii="Times New Roman" w:hAnsi="Times New Roman" w:cs="Times New Roman"/>
          <w:color w:val="222222"/>
          <w:sz w:val="24"/>
          <w:szCs w:val="24"/>
          <w:shd w:val="clear" w:color="auto" w:fill="FFFFFF"/>
          <w:lang w:val="en-US"/>
        </w:rPr>
        <w:t>(1):</w:t>
      </w:r>
      <w:r w:rsidR="001120CC" w:rsidRPr="00643CC7">
        <w:rPr>
          <w:rFonts w:ascii="Times New Roman" w:hAnsi="Times New Roman" w:cs="Times New Roman"/>
          <w:color w:val="222222"/>
          <w:sz w:val="24"/>
          <w:szCs w:val="24"/>
          <w:shd w:val="clear" w:color="auto" w:fill="FFFFFF"/>
          <w:lang w:val="en-US"/>
        </w:rPr>
        <w:t>877.</w:t>
      </w:r>
    </w:p>
    <w:p w14:paraId="6841D3BE" w14:textId="7579B86C" w:rsidR="00B148BF" w:rsidRPr="00643CC7" w:rsidRDefault="000B1500" w:rsidP="008455FD">
      <w:pPr>
        <w:autoSpaceDE w:val="0"/>
        <w:autoSpaceDN w:val="0"/>
        <w:adjustRightInd w:val="0"/>
        <w:spacing w:after="0"/>
        <w:rPr>
          <w:ins w:id="409" w:author="Oliver123 Oliver123" w:date="2025-06-11T21:25:00Z"/>
          <w:rFonts w:ascii="Times New Roman" w:hAnsi="Times New Roman" w:cs="Times New Roman"/>
          <w:color w:val="212121"/>
          <w:sz w:val="24"/>
          <w:szCs w:val="24"/>
          <w:shd w:val="clear" w:color="auto" w:fill="FFFFFF"/>
          <w:lang w:val="en-US"/>
        </w:rPr>
      </w:pPr>
      <w:r w:rsidRPr="00643CC7">
        <w:rPr>
          <w:rFonts w:ascii="Times New Roman" w:hAnsi="Times New Roman" w:cs="Times New Roman"/>
          <w:color w:val="212121"/>
          <w:sz w:val="24"/>
          <w:szCs w:val="24"/>
          <w:shd w:val="clear" w:color="auto" w:fill="FFFFFF"/>
          <w:lang w:val="en-US"/>
        </w:rPr>
        <w:t xml:space="preserve">[5] </w:t>
      </w:r>
      <w:r w:rsidR="00B148BF" w:rsidRPr="00643CC7">
        <w:rPr>
          <w:rFonts w:ascii="Times New Roman" w:hAnsi="Times New Roman" w:cs="Times New Roman"/>
          <w:color w:val="212121"/>
          <w:sz w:val="24"/>
          <w:szCs w:val="24"/>
          <w:shd w:val="clear" w:color="auto" w:fill="FFFFFF"/>
          <w:lang w:val="en-US"/>
        </w:rPr>
        <w:t>Richardson G, Russell KA. A review of impacted permanent maxillary cuspids-diagnosis and preven</w:t>
      </w:r>
      <w:r w:rsidR="00C15683" w:rsidRPr="00643CC7">
        <w:rPr>
          <w:rFonts w:ascii="Times New Roman" w:hAnsi="Times New Roman" w:cs="Times New Roman"/>
          <w:color w:val="212121"/>
          <w:sz w:val="24"/>
          <w:szCs w:val="24"/>
          <w:shd w:val="clear" w:color="auto" w:fill="FFFFFF"/>
          <w:lang w:val="en-US"/>
        </w:rPr>
        <w:t>tion. J Can Dent Assoc. 2000</w:t>
      </w:r>
      <w:r w:rsidR="00B148BF" w:rsidRPr="00643CC7">
        <w:rPr>
          <w:rFonts w:ascii="Times New Roman" w:hAnsi="Times New Roman" w:cs="Times New Roman"/>
          <w:color w:val="212121"/>
          <w:sz w:val="24"/>
          <w:szCs w:val="24"/>
          <w:shd w:val="clear" w:color="auto" w:fill="FFFFFF"/>
          <w:lang w:val="en-US"/>
        </w:rPr>
        <w:t>;66(9):497-</w:t>
      </w:r>
      <w:r w:rsidR="00677A04" w:rsidRPr="00643CC7">
        <w:rPr>
          <w:rFonts w:ascii="Times New Roman" w:hAnsi="Times New Roman" w:cs="Times New Roman"/>
          <w:color w:val="212121"/>
          <w:sz w:val="24"/>
          <w:szCs w:val="24"/>
          <w:shd w:val="clear" w:color="auto" w:fill="FFFFFF"/>
          <w:lang w:val="en-US"/>
        </w:rPr>
        <w:t>5</w:t>
      </w:r>
      <w:r w:rsidR="00501DA8" w:rsidRPr="00643CC7">
        <w:rPr>
          <w:rFonts w:ascii="Times New Roman" w:hAnsi="Times New Roman" w:cs="Times New Roman"/>
          <w:color w:val="212121"/>
          <w:sz w:val="24"/>
          <w:szCs w:val="24"/>
          <w:shd w:val="clear" w:color="auto" w:fill="FFFFFF"/>
          <w:lang w:val="en-US"/>
        </w:rPr>
        <w:t>0</w:t>
      </w:r>
      <w:r w:rsidR="00B148BF" w:rsidRPr="00643CC7">
        <w:rPr>
          <w:rFonts w:ascii="Times New Roman" w:hAnsi="Times New Roman" w:cs="Times New Roman"/>
          <w:color w:val="212121"/>
          <w:sz w:val="24"/>
          <w:szCs w:val="24"/>
          <w:shd w:val="clear" w:color="auto" w:fill="FFFFFF"/>
          <w:lang w:val="en-US"/>
        </w:rPr>
        <w:t>1.</w:t>
      </w:r>
    </w:p>
    <w:p w14:paraId="67ED49EF" w14:textId="66E5F00F" w:rsidR="0096048F" w:rsidRPr="00643CC7" w:rsidRDefault="0096048F" w:rsidP="008455FD">
      <w:pPr>
        <w:autoSpaceDE w:val="0"/>
        <w:autoSpaceDN w:val="0"/>
        <w:adjustRightInd w:val="0"/>
        <w:spacing w:after="0"/>
        <w:rPr>
          <w:ins w:id="410" w:author="Oliver123 Oliver123" w:date="2025-06-11T21:31:00Z"/>
          <w:rFonts w:ascii="Times New Roman" w:hAnsi="Times New Roman" w:cs="Times New Roman"/>
          <w:sz w:val="24"/>
          <w:szCs w:val="24"/>
        </w:rPr>
      </w:pPr>
      <w:ins w:id="411" w:author="Oliver123 Oliver123" w:date="2025-06-11T21:25:00Z">
        <w:r w:rsidRPr="00643CC7">
          <w:rPr>
            <w:rFonts w:ascii="Times New Roman" w:hAnsi="Times New Roman" w:cs="Times New Roman"/>
            <w:sz w:val="24"/>
            <w:szCs w:val="24"/>
            <w:lang w:val="en-US"/>
          </w:rPr>
          <w:t>[6]</w:t>
        </w:r>
        <w:r w:rsidRPr="00643CC7">
          <w:t xml:space="preserve"> </w:t>
        </w:r>
        <w:r w:rsidRPr="00643CC7">
          <w:rPr>
            <w:rFonts w:ascii="Times New Roman" w:hAnsi="Times New Roman" w:cs="Times New Roman"/>
            <w:sz w:val="24"/>
            <w:szCs w:val="24"/>
            <w:rPrChange w:id="412" w:author="Oliver123 Oliver123" w:date="2025-06-11T21:25:00Z">
              <w:rPr/>
            </w:rPrChange>
          </w:rPr>
          <w:t xml:space="preserve">Naoumova J, Kurol J. Early prevention of maxillary canine impaction: a randomized clinical trial. </w:t>
        </w:r>
        <w:r w:rsidRPr="00643CC7">
          <w:rPr>
            <w:rStyle w:val="Emphasis"/>
            <w:rFonts w:ascii="Times New Roman" w:hAnsi="Times New Roman" w:cs="Times New Roman"/>
            <w:i w:val="0"/>
            <w:sz w:val="24"/>
            <w:szCs w:val="24"/>
            <w:rPrChange w:id="413" w:author="Oliver123 Oliver123" w:date="2025-06-11T21:25:00Z">
              <w:rPr>
                <w:rStyle w:val="Emphasis"/>
              </w:rPr>
            </w:rPrChange>
          </w:rPr>
          <w:t>Eur J Orthod.</w:t>
        </w:r>
        <w:r w:rsidRPr="00643CC7">
          <w:rPr>
            <w:rFonts w:ascii="Times New Roman" w:hAnsi="Times New Roman" w:cs="Times New Roman"/>
            <w:sz w:val="24"/>
            <w:szCs w:val="24"/>
            <w:rPrChange w:id="414" w:author="Oliver123 Oliver123" w:date="2025-06-11T21:25:00Z">
              <w:rPr/>
            </w:rPrChange>
          </w:rPr>
          <w:t xml:space="preserve"> 2023;45(2):123–130.</w:t>
        </w:r>
      </w:ins>
    </w:p>
    <w:p w14:paraId="3E817190" w14:textId="77777777" w:rsidR="0096048F" w:rsidRPr="00643CC7" w:rsidRDefault="0096048F" w:rsidP="0096048F">
      <w:pPr>
        <w:autoSpaceDE w:val="0"/>
        <w:autoSpaceDN w:val="0"/>
        <w:adjustRightInd w:val="0"/>
        <w:spacing w:after="0"/>
        <w:rPr>
          <w:ins w:id="415" w:author="Oliver123 Oliver123" w:date="2025-06-11T21:37:00Z"/>
          <w:rFonts w:ascii="Times New Roman" w:hAnsi="Times New Roman" w:cs="Times New Roman"/>
          <w:sz w:val="24"/>
          <w:szCs w:val="24"/>
        </w:rPr>
      </w:pPr>
      <w:ins w:id="416" w:author="Oliver123 Oliver123" w:date="2025-06-11T21:31:00Z">
        <w:r w:rsidRPr="00643CC7">
          <w:rPr>
            <w:rFonts w:ascii="Times New Roman" w:hAnsi="Times New Roman" w:cs="Times New Roman"/>
            <w:sz w:val="24"/>
            <w:szCs w:val="24"/>
            <w:shd w:val="clear" w:color="auto" w:fill="FFFFFF"/>
            <w:lang w:val="en-US"/>
          </w:rPr>
          <w:t>[7]</w:t>
        </w:r>
        <w:r w:rsidRPr="00643CC7">
          <w:t xml:space="preserve"> </w:t>
        </w:r>
        <w:r w:rsidRPr="00643CC7">
          <w:rPr>
            <w:rStyle w:val="relative"/>
            <w:rFonts w:ascii="Times New Roman" w:hAnsi="Times New Roman" w:cs="Times New Roman"/>
            <w:sz w:val="24"/>
            <w:szCs w:val="24"/>
            <w:lang w:val="en-US"/>
          </w:rPr>
          <w:t xml:space="preserve"> </w:t>
        </w:r>
        <w:r w:rsidRPr="00643CC7">
          <w:rPr>
            <w:rFonts w:ascii="Times New Roman" w:hAnsi="Times New Roman" w:cs="Times New Roman"/>
            <w:sz w:val="24"/>
            <w:szCs w:val="24"/>
          </w:rPr>
          <w:t xml:space="preserve">Seehra J, Alshammari A, Wazwaz F, Papageorgiou SN, Newton JT, Cobourne MT. Periodontal outcomes after surgical-orthodontic treatment of impacted maxillary canines: a systematic review. </w:t>
        </w:r>
        <w:r w:rsidRPr="00643CC7">
          <w:rPr>
            <w:rStyle w:val="Emphasis"/>
            <w:rFonts w:ascii="Times New Roman" w:hAnsi="Times New Roman" w:cs="Times New Roman"/>
            <w:i w:val="0"/>
            <w:sz w:val="24"/>
            <w:szCs w:val="24"/>
          </w:rPr>
          <w:t>Eur J Orthod</w:t>
        </w:r>
        <w:r w:rsidRPr="00643CC7">
          <w:rPr>
            <w:rStyle w:val="Emphasis"/>
            <w:rFonts w:ascii="Times New Roman" w:hAnsi="Times New Roman" w:cs="Times New Roman"/>
            <w:sz w:val="24"/>
            <w:szCs w:val="24"/>
          </w:rPr>
          <w:t>.</w:t>
        </w:r>
        <w:r w:rsidRPr="00643CC7">
          <w:rPr>
            <w:rFonts w:ascii="Times New Roman" w:hAnsi="Times New Roman" w:cs="Times New Roman"/>
            <w:sz w:val="24"/>
            <w:szCs w:val="24"/>
          </w:rPr>
          <w:t xml:space="preserve"> 2023;45(5):584–598.</w:t>
        </w:r>
      </w:ins>
    </w:p>
    <w:p w14:paraId="01F0CD8F" w14:textId="09CD70E8" w:rsidR="000A6BED" w:rsidRPr="00643CC7" w:rsidRDefault="00CC5639" w:rsidP="0096048F">
      <w:pPr>
        <w:autoSpaceDE w:val="0"/>
        <w:autoSpaceDN w:val="0"/>
        <w:adjustRightInd w:val="0"/>
        <w:spacing w:after="0"/>
        <w:rPr>
          <w:ins w:id="417" w:author="Oliver123 Oliver123" w:date="2025-06-11T21:44:00Z"/>
          <w:rFonts w:ascii="Times New Roman" w:hAnsi="Times New Roman" w:cs="Times New Roman"/>
          <w:sz w:val="24"/>
          <w:szCs w:val="24"/>
        </w:rPr>
      </w:pPr>
      <w:ins w:id="418" w:author="Oliver123 Oliver123" w:date="2025-06-11T21:45:00Z">
        <w:r w:rsidRPr="00643CC7">
          <w:rPr>
            <w:rFonts w:ascii="Times New Roman" w:hAnsi="Times New Roman" w:cs="Times New Roman"/>
            <w:sz w:val="24"/>
            <w:szCs w:val="24"/>
            <w:shd w:val="clear" w:color="auto" w:fill="FFFFFF"/>
            <w:lang w:val="en-US"/>
          </w:rPr>
          <w:t xml:space="preserve"> </w:t>
        </w:r>
      </w:ins>
      <w:ins w:id="419" w:author="Oliver123 Oliver123" w:date="2025-06-11T21:41:00Z">
        <w:r w:rsidR="000A6BED" w:rsidRPr="00643CC7">
          <w:rPr>
            <w:rFonts w:ascii="Times New Roman" w:hAnsi="Times New Roman" w:cs="Times New Roman"/>
            <w:sz w:val="24"/>
            <w:szCs w:val="24"/>
            <w:shd w:val="clear" w:color="auto" w:fill="FFFFFF"/>
            <w:lang w:val="en-US"/>
          </w:rPr>
          <w:t>[</w:t>
        </w:r>
      </w:ins>
      <w:ins w:id="420" w:author="Oliver123 Oliver123" w:date="2025-06-11T21:45:00Z">
        <w:r w:rsidRPr="00643CC7">
          <w:rPr>
            <w:rFonts w:ascii="Times New Roman" w:hAnsi="Times New Roman" w:cs="Times New Roman"/>
            <w:sz w:val="24"/>
            <w:szCs w:val="24"/>
            <w:shd w:val="clear" w:color="auto" w:fill="FFFFFF"/>
            <w:lang w:val="en-US"/>
          </w:rPr>
          <w:t>8</w:t>
        </w:r>
      </w:ins>
      <w:proofErr w:type="gramStart"/>
      <w:ins w:id="421" w:author="Oliver123 Oliver123" w:date="2025-06-11T21:41:00Z">
        <w:r w:rsidR="000A6BED" w:rsidRPr="00643CC7">
          <w:rPr>
            <w:rFonts w:ascii="Times New Roman" w:hAnsi="Times New Roman" w:cs="Times New Roman"/>
            <w:sz w:val="24"/>
            <w:szCs w:val="24"/>
            <w:shd w:val="clear" w:color="auto" w:fill="FFFFFF"/>
            <w:lang w:val="en-US"/>
          </w:rPr>
          <w:t>]</w:t>
        </w:r>
        <w:r w:rsidR="000A6BED" w:rsidRPr="00643CC7">
          <w:t xml:space="preserve"> </w:t>
        </w:r>
        <w:r w:rsidR="000A6BED" w:rsidRPr="00643CC7">
          <w:rPr>
            <w:rStyle w:val="relative"/>
            <w:rFonts w:ascii="Times New Roman" w:hAnsi="Times New Roman" w:cs="Times New Roman"/>
            <w:sz w:val="24"/>
            <w:szCs w:val="24"/>
            <w:lang w:val="en-US"/>
          </w:rPr>
          <w:t xml:space="preserve"> </w:t>
        </w:r>
      </w:ins>
      <w:ins w:id="422" w:author="Oliver123 Oliver123" w:date="2025-06-11T21:40:00Z">
        <w:r w:rsidR="000A6BED" w:rsidRPr="00643CC7">
          <w:rPr>
            <w:rFonts w:ascii="Times New Roman" w:hAnsi="Times New Roman" w:cs="Times New Roman"/>
            <w:sz w:val="24"/>
            <w:szCs w:val="24"/>
            <w:rPrChange w:id="423" w:author="Oliver123 Oliver123" w:date="2025-06-11T21:41:00Z">
              <w:rPr/>
            </w:rPrChange>
          </w:rPr>
          <w:t>Dağsuyu</w:t>
        </w:r>
        <w:proofErr w:type="gramEnd"/>
        <w:r w:rsidR="000A6BED" w:rsidRPr="00643CC7">
          <w:rPr>
            <w:rFonts w:ascii="Times New Roman" w:hAnsi="Times New Roman" w:cs="Times New Roman"/>
            <w:sz w:val="24"/>
            <w:szCs w:val="24"/>
            <w:rPrChange w:id="424" w:author="Oliver123 Oliver123" w:date="2025-06-11T21:41:00Z">
              <w:rPr/>
            </w:rPrChange>
          </w:rPr>
          <w:t xml:space="preserve"> İM, Kahraman F, Okşayan R. Three-dimensional evaluation of angular, linear, and resorption features of maxillary impacted canines on cone–beam computed tomography. </w:t>
        </w:r>
        <w:r w:rsidR="000A6BED" w:rsidRPr="00643CC7">
          <w:rPr>
            <w:rStyle w:val="Emphasis"/>
            <w:rFonts w:ascii="Times New Roman" w:hAnsi="Times New Roman" w:cs="Times New Roman"/>
            <w:i w:val="0"/>
            <w:sz w:val="24"/>
            <w:szCs w:val="24"/>
            <w:rPrChange w:id="425" w:author="Oliver123 Oliver123" w:date="2025-06-11T21:41:00Z">
              <w:rPr>
                <w:rStyle w:val="Emphasis"/>
              </w:rPr>
            </w:rPrChange>
          </w:rPr>
          <w:t>Oral Radiol.</w:t>
        </w:r>
        <w:r w:rsidR="000A6BED" w:rsidRPr="00643CC7">
          <w:rPr>
            <w:rFonts w:ascii="Times New Roman" w:hAnsi="Times New Roman" w:cs="Times New Roman"/>
            <w:sz w:val="24"/>
            <w:szCs w:val="24"/>
            <w:rPrChange w:id="426" w:author="Oliver123 Oliver123" w:date="2025-06-11T21:41:00Z">
              <w:rPr/>
            </w:rPrChange>
          </w:rPr>
          <w:t xml:space="preserve"> 2018;34(1):66–72.</w:t>
        </w:r>
      </w:ins>
    </w:p>
    <w:p w14:paraId="3B46D50D" w14:textId="0E37C1E9" w:rsidR="00CC5639" w:rsidRPr="00643CC7" w:rsidRDefault="00CC5639" w:rsidP="00CC5639">
      <w:pPr>
        <w:autoSpaceDE w:val="0"/>
        <w:autoSpaceDN w:val="0"/>
        <w:adjustRightInd w:val="0"/>
        <w:spacing w:after="0"/>
        <w:rPr>
          <w:ins w:id="427" w:author="Oliver123 Oliver123" w:date="2025-06-11T21:47:00Z"/>
          <w:rFonts w:ascii="Times New Roman" w:hAnsi="Times New Roman" w:cs="Times New Roman"/>
          <w:color w:val="222222"/>
          <w:sz w:val="24"/>
          <w:szCs w:val="24"/>
          <w:shd w:val="clear" w:color="auto" w:fill="FFFFFF"/>
          <w:lang w:val="en-US"/>
        </w:rPr>
      </w:pPr>
      <w:moveToRangeStart w:id="428" w:author="Oliver123 Oliver123" w:date="2025-06-11T21:44:00Z" w:name="move200570700"/>
      <w:moveTo w:id="429" w:author="Oliver123 Oliver123" w:date="2025-06-11T21:44:00Z">
        <w:r w:rsidRPr="00643CC7">
          <w:rPr>
            <w:rFonts w:ascii="Times New Roman" w:hAnsi="Times New Roman" w:cs="Times New Roman"/>
            <w:color w:val="222222"/>
            <w:sz w:val="24"/>
            <w:szCs w:val="24"/>
            <w:shd w:val="clear" w:color="auto" w:fill="FFFFFF"/>
            <w:lang w:val="en-US"/>
          </w:rPr>
          <w:t>[</w:t>
        </w:r>
      </w:moveTo>
      <w:ins w:id="430" w:author="Oliver123 Oliver123" w:date="2025-06-11T21:45:00Z">
        <w:r w:rsidRPr="00643CC7">
          <w:rPr>
            <w:rFonts w:ascii="Times New Roman" w:hAnsi="Times New Roman" w:cs="Times New Roman"/>
            <w:color w:val="222222"/>
            <w:sz w:val="24"/>
            <w:szCs w:val="24"/>
            <w:shd w:val="clear" w:color="auto" w:fill="FFFFFF"/>
            <w:lang w:val="en-US"/>
          </w:rPr>
          <w:t>9</w:t>
        </w:r>
      </w:ins>
      <w:moveTo w:id="431" w:author="Oliver123 Oliver123" w:date="2025-06-11T21:44:00Z">
        <w:del w:id="432" w:author="Oliver123 Oliver123" w:date="2025-06-11T21:44:00Z">
          <w:r w:rsidRPr="00643CC7" w:rsidDel="00CC5639">
            <w:rPr>
              <w:rFonts w:ascii="Times New Roman" w:hAnsi="Times New Roman" w:cs="Times New Roman"/>
              <w:color w:val="222222"/>
              <w:sz w:val="24"/>
              <w:szCs w:val="24"/>
              <w:shd w:val="clear" w:color="auto" w:fill="FFFFFF"/>
              <w:lang w:val="en-US"/>
            </w:rPr>
            <w:delText>6</w:delText>
          </w:r>
        </w:del>
        <w:r w:rsidRPr="00643CC7">
          <w:rPr>
            <w:rFonts w:ascii="Times New Roman" w:hAnsi="Times New Roman" w:cs="Times New Roman"/>
            <w:color w:val="222222"/>
            <w:sz w:val="24"/>
            <w:szCs w:val="24"/>
            <w:shd w:val="clear" w:color="auto" w:fill="FFFFFF"/>
            <w:lang w:val="en-US"/>
          </w:rPr>
          <w:t xml:space="preserve">] Kim Y, Hyun HK, Jang KT. Morphological relationship analysis of impacted maxillary canines and the adjacent teeth on 3-dimensional reconstructed CT images. </w:t>
        </w:r>
        <w:r w:rsidRPr="00643CC7">
          <w:rPr>
            <w:rStyle w:val="html-italic"/>
            <w:rFonts w:ascii="Times New Roman" w:hAnsi="Times New Roman" w:cs="Times New Roman"/>
            <w:iCs/>
            <w:color w:val="222222"/>
            <w:sz w:val="24"/>
            <w:szCs w:val="24"/>
            <w:shd w:val="clear" w:color="auto" w:fill="FFFFFF"/>
            <w:lang w:val="en-US"/>
          </w:rPr>
          <w:t>Angle Orthod.</w:t>
        </w:r>
        <w:r w:rsidRPr="00643CC7">
          <w:rPr>
            <w:rFonts w:ascii="Times New Roman" w:hAnsi="Times New Roman" w:cs="Times New Roman"/>
            <w:color w:val="222222"/>
            <w:sz w:val="24"/>
            <w:szCs w:val="24"/>
            <w:shd w:val="clear" w:color="auto" w:fill="FFFFFF"/>
            <w:lang w:val="en-US"/>
          </w:rPr>
          <w:t xml:space="preserve"> </w:t>
        </w:r>
        <w:r w:rsidRPr="00643CC7">
          <w:rPr>
            <w:rFonts w:ascii="Times New Roman" w:hAnsi="Times New Roman" w:cs="Times New Roman"/>
            <w:bCs/>
            <w:color w:val="222222"/>
            <w:sz w:val="24"/>
            <w:szCs w:val="24"/>
            <w:shd w:val="clear" w:color="auto" w:fill="FFFFFF"/>
            <w:lang w:val="en-US"/>
          </w:rPr>
          <w:t>2017</w:t>
        </w:r>
        <w:r w:rsidRPr="00643CC7">
          <w:rPr>
            <w:rFonts w:ascii="Times New Roman" w:hAnsi="Times New Roman" w:cs="Times New Roman"/>
            <w:color w:val="222222"/>
            <w:sz w:val="24"/>
            <w:szCs w:val="24"/>
            <w:shd w:val="clear" w:color="auto" w:fill="FFFFFF"/>
            <w:lang w:val="en-US"/>
          </w:rPr>
          <w:t>;</w:t>
        </w:r>
        <w:r w:rsidRPr="00643CC7">
          <w:rPr>
            <w:rStyle w:val="html-italic"/>
            <w:rFonts w:ascii="Times New Roman" w:hAnsi="Times New Roman" w:cs="Times New Roman"/>
            <w:iCs/>
            <w:color w:val="222222"/>
            <w:sz w:val="24"/>
            <w:szCs w:val="24"/>
            <w:shd w:val="clear" w:color="auto" w:fill="FFFFFF"/>
            <w:lang w:val="en-US"/>
          </w:rPr>
          <w:t>87(4):</w:t>
        </w:r>
        <w:r w:rsidRPr="00643CC7">
          <w:rPr>
            <w:rFonts w:ascii="Times New Roman" w:hAnsi="Times New Roman" w:cs="Times New Roman"/>
            <w:color w:val="222222"/>
            <w:sz w:val="24"/>
            <w:szCs w:val="24"/>
            <w:shd w:val="clear" w:color="auto" w:fill="FFFFFF"/>
            <w:lang w:val="en-US"/>
          </w:rPr>
          <w:t xml:space="preserve">590–7. </w:t>
        </w:r>
      </w:moveTo>
    </w:p>
    <w:p w14:paraId="69BF2EB8" w14:textId="76BAD36A" w:rsidR="00CC5639" w:rsidRPr="00643CC7" w:rsidRDefault="00CC5639" w:rsidP="00CC5639">
      <w:pPr>
        <w:autoSpaceDE w:val="0"/>
        <w:autoSpaceDN w:val="0"/>
        <w:adjustRightInd w:val="0"/>
        <w:spacing w:after="0"/>
        <w:rPr>
          <w:ins w:id="433" w:author="Oliver123 Oliver123" w:date="2025-06-11T21:51:00Z"/>
          <w:rStyle w:val="relative"/>
          <w:rFonts w:ascii="Times New Roman" w:hAnsi="Times New Roman" w:cs="Times New Roman"/>
          <w:sz w:val="24"/>
          <w:szCs w:val="24"/>
        </w:rPr>
      </w:pPr>
      <w:ins w:id="434" w:author="Oliver123 Oliver123" w:date="2025-06-11T21:47:00Z">
        <w:r w:rsidRPr="00643CC7">
          <w:rPr>
            <w:rFonts w:ascii="Times New Roman" w:hAnsi="Times New Roman" w:cs="Times New Roman"/>
            <w:color w:val="212121"/>
            <w:sz w:val="24"/>
            <w:szCs w:val="24"/>
            <w:shd w:val="clear" w:color="auto" w:fill="FFFFFF"/>
            <w:lang w:val="en-US"/>
          </w:rPr>
          <w:lastRenderedPageBreak/>
          <w:t>[10]</w:t>
        </w:r>
        <w:r w:rsidRPr="00643CC7">
          <w:rPr>
            <w:rFonts w:ascii="Times New Roman" w:hAnsi="Times New Roman" w:cs="Times New Roman"/>
            <w:sz w:val="24"/>
            <w:szCs w:val="24"/>
          </w:rPr>
          <w:t xml:space="preserve"> </w:t>
        </w:r>
        <w:r w:rsidRPr="00643CC7">
          <w:rPr>
            <w:rStyle w:val="relative"/>
            <w:rFonts w:ascii="Times New Roman" w:hAnsi="Times New Roman" w:cs="Times New Roman"/>
            <w:sz w:val="24"/>
            <w:szCs w:val="24"/>
          </w:rPr>
          <w:t>Arslan ZB, Çelik B. Evaluation of trabecular bone around the impacted maxillary canine on CBCT images by fractal analysis. J Dent Indones. 2023;30(3):132–8.</w:t>
        </w:r>
      </w:ins>
    </w:p>
    <w:p w14:paraId="35F8175D" w14:textId="71249494" w:rsidR="00CC5639" w:rsidRPr="00643CC7" w:rsidRDefault="00CC5639" w:rsidP="00CC5639">
      <w:pPr>
        <w:autoSpaceDE w:val="0"/>
        <w:autoSpaceDN w:val="0"/>
        <w:adjustRightInd w:val="0"/>
        <w:spacing w:after="0"/>
        <w:rPr>
          <w:ins w:id="435" w:author="Oliver123 Oliver123" w:date="2025-06-11T21:56:00Z"/>
          <w:rFonts w:ascii="Times New Roman" w:hAnsi="Times New Roman" w:cs="Times New Roman"/>
          <w:sz w:val="24"/>
          <w:szCs w:val="24"/>
          <w:shd w:val="clear" w:color="auto" w:fill="FFFFFF"/>
          <w:lang w:val="en-US"/>
        </w:rPr>
      </w:pPr>
      <w:ins w:id="436" w:author="Oliver123 Oliver123" w:date="2025-06-11T21:51:00Z">
        <w:r w:rsidRPr="00643CC7">
          <w:rPr>
            <w:rFonts w:ascii="Times New Roman" w:hAnsi="Times New Roman" w:cs="Times New Roman"/>
            <w:sz w:val="24"/>
            <w:szCs w:val="24"/>
            <w:shd w:val="clear" w:color="auto" w:fill="FFFFFF"/>
            <w:lang w:val="en-US"/>
          </w:rPr>
          <w:t>[1</w:t>
        </w:r>
      </w:ins>
      <w:ins w:id="437" w:author="Oliver123 Oliver123" w:date="2025-06-11T21:52:00Z">
        <w:r w:rsidRPr="00643CC7">
          <w:rPr>
            <w:rFonts w:ascii="Times New Roman" w:hAnsi="Times New Roman" w:cs="Times New Roman"/>
            <w:sz w:val="24"/>
            <w:szCs w:val="24"/>
            <w:shd w:val="clear" w:color="auto" w:fill="FFFFFF"/>
            <w:lang w:val="en-US"/>
          </w:rPr>
          <w:t>1</w:t>
        </w:r>
      </w:ins>
      <w:ins w:id="438" w:author="Oliver123 Oliver123" w:date="2025-06-11T21:51:00Z">
        <w:r w:rsidRPr="00643CC7">
          <w:rPr>
            <w:rFonts w:ascii="Times New Roman" w:hAnsi="Times New Roman" w:cs="Times New Roman"/>
            <w:sz w:val="24"/>
            <w:szCs w:val="24"/>
            <w:shd w:val="clear" w:color="auto" w:fill="FFFFFF"/>
            <w:lang w:val="en-US"/>
          </w:rPr>
          <w:t xml:space="preserve">] Alqahtani H. Management of maxillary impacted canines: A prospective study of </w:t>
        </w:r>
        <w:proofErr w:type="gramStart"/>
        <w:r w:rsidRPr="00643CC7">
          <w:rPr>
            <w:rFonts w:ascii="Times New Roman" w:hAnsi="Times New Roman" w:cs="Times New Roman"/>
            <w:sz w:val="24"/>
            <w:szCs w:val="24"/>
            <w:shd w:val="clear" w:color="auto" w:fill="FFFFFF"/>
            <w:lang w:val="en-US"/>
          </w:rPr>
          <w:t>orthodontists</w:t>
        </w:r>
        <w:proofErr w:type="gramEnd"/>
        <w:r w:rsidRPr="00643CC7">
          <w:rPr>
            <w:rFonts w:ascii="Times New Roman" w:hAnsi="Times New Roman" w:cs="Times New Roman"/>
            <w:sz w:val="24"/>
            <w:szCs w:val="24"/>
            <w:shd w:val="clear" w:color="auto" w:fill="FFFFFF"/>
            <w:lang w:val="en-US"/>
          </w:rPr>
          <w:t xml:space="preserve"> preferences. Saudi Pharm J. 2021;29(5):384-90. </w:t>
        </w:r>
      </w:ins>
    </w:p>
    <w:p w14:paraId="7A6E0D4A" w14:textId="57D64FBA" w:rsidR="00F92DA3" w:rsidRPr="00643CC7" w:rsidRDefault="00F92DA3" w:rsidP="00F92DA3">
      <w:pPr>
        <w:autoSpaceDE w:val="0"/>
        <w:autoSpaceDN w:val="0"/>
        <w:adjustRightInd w:val="0"/>
        <w:spacing w:after="0"/>
        <w:rPr>
          <w:ins w:id="439" w:author="Oliver123 Oliver123" w:date="2025-06-11T21:56:00Z"/>
          <w:rFonts w:ascii="Times New Roman" w:hAnsi="Times New Roman" w:cs="Times New Roman"/>
          <w:sz w:val="24"/>
          <w:szCs w:val="24"/>
          <w:shd w:val="clear" w:color="auto" w:fill="FFFFFF"/>
          <w:lang w:val="en-US"/>
        </w:rPr>
      </w:pPr>
      <w:ins w:id="440" w:author="Oliver123 Oliver123" w:date="2025-06-11T21:56:00Z">
        <w:r w:rsidRPr="00643CC7">
          <w:rPr>
            <w:rFonts w:ascii="Times New Roman" w:hAnsi="Times New Roman" w:cs="Times New Roman"/>
            <w:sz w:val="24"/>
            <w:szCs w:val="24"/>
            <w:shd w:val="clear" w:color="auto" w:fill="FFFFFF"/>
            <w:lang w:val="en-US"/>
          </w:rPr>
          <w:t xml:space="preserve">[12] Farha P, Nguyen M, Karanth D, Dolce C, </w:t>
        </w:r>
        <w:proofErr w:type="spellStart"/>
        <w:r w:rsidRPr="00643CC7">
          <w:rPr>
            <w:rFonts w:ascii="Times New Roman" w:hAnsi="Times New Roman" w:cs="Times New Roman"/>
            <w:sz w:val="24"/>
            <w:szCs w:val="24"/>
            <w:shd w:val="clear" w:color="auto" w:fill="FFFFFF"/>
            <w:lang w:val="en-US"/>
          </w:rPr>
          <w:t>Arqub</w:t>
        </w:r>
        <w:proofErr w:type="spellEnd"/>
        <w:r w:rsidRPr="00643CC7">
          <w:rPr>
            <w:rFonts w:ascii="Times New Roman" w:hAnsi="Times New Roman" w:cs="Times New Roman"/>
            <w:sz w:val="24"/>
            <w:szCs w:val="24"/>
            <w:shd w:val="clear" w:color="auto" w:fill="FFFFFF"/>
            <w:lang w:val="en-US"/>
          </w:rPr>
          <w:t xml:space="preserve"> SA. Orthodontic localization of impacted canines: review of the cutting-edge evidence in diagnosis and treatment planning based on 3D CBCT images. </w:t>
        </w:r>
        <w:r w:rsidRPr="00643CC7">
          <w:rPr>
            <w:rFonts w:ascii="Times New Roman" w:hAnsi="Times New Roman" w:cs="Times New Roman"/>
            <w:iCs/>
            <w:sz w:val="24"/>
            <w:szCs w:val="24"/>
            <w:shd w:val="clear" w:color="auto" w:fill="FFFFFF"/>
            <w:lang w:val="en-US"/>
          </w:rPr>
          <w:t xml:space="preserve">Turk J </w:t>
        </w:r>
        <w:proofErr w:type="spellStart"/>
        <w:r w:rsidRPr="00643CC7">
          <w:rPr>
            <w:rFonts w:ascii="Times New Roman" w:hAnsi="Times New Roman" w:cs="Times New Roman"/>
            <w:iCs/>
            <w:sz w:val="24"/>
            <w:szCs w:val="24"/>
            <w:shd w:val="clear" w:color="auto" w:fill="FFFFFF"/>
            <w:lang w:val="en-US"/>
          </w:rPr>
          <w:t>Orthod</w:t>
        </w:r>
        <w:proofErr w:type="spellEnd"/>
        <w:r w:rsidRPr="00643CC7">
          <w:rPr>
            <w:rFonts w:ascii="Times New Roman" w:hAnsi="Times New Roman" w:cs="Times New Roman"/>
            <w:iCs/>
            <w:sz w:val="24"/>
            <w:szCs w:val="24"/>
            <w:shd w:val="clear" w:color="auto" w:fill="FFFFFF"/>
            <w:lang w:val="en-US"/>
          </w:rPr>
          <w:t>. 2023;36</w:t>
        </w:r>
        <w:r w:rsidRPr="00643CC7">
          <w:rPr>
            <w:rFonts w:ascii="Times New Roman" w:hAnsi="Times New Roman" w:cs="Times New Roman"/>
            <w:sz w:val="24"/>
            <w:szCs w:val="24"/>
            <w:shd w:val="clear" w:color="auto" w:fill="FFFFFF"/>
            <w:lang w:val="en-US"/>
          </w:rPr>
          <w:t>(4):261-9.</w:t>
        </w:r>
      </w:ins>
    </w:p>
    <w:p w14:paraId="6B00CDAF" w14:textId="387602ED" w:rsidR="00F92DA3" w:rsidRPr="00643CC7" w:rsidRDefault="00F92DA3" w:rsidP="00F92DA3">
      <w:pPr>
        <w:spacing w:after="0"/>
        <w:rPr>
          <w:ins w:id="441" w:author="Oliver123 Oliver123" w:date="2025-06-11T21:56:00Z"/>
          <w:rFonts w:ascii="Times New Roman" w:hAnsi="Times New Roman" w:cs="Times New Roman"/>
          <w:sz w:val="24"/>
          <w:szCs w:val="24"/>
          <w:shd w:val="clear" w:color="auto" w:fill="FFFFFF"/>
          <w:lang w:val="en-US"/>
        </w:rPr>
      </w:pPr>
      <w:ins w:id="442" w:author="Oliver123 Oliver123" w:date="2025-06-11T21:56:00Z">
        <w:r w:rsidRPr="00643CC7">
          <w:rPr>
            <w:rFonts w:ascii="Times New Roman" w:hAnsi="Times New Roman" w:cs="Times New Roman"/>
            <w:sz w:val="24"/>
            <w:szCs w:val="24"/>
            <w:shd w:val="clear" w:color="auto" w:fill="FFFFFF"/>
            <w:lang w:val="en-US"/>
          </w:rPr>
          <w:t>[13] Pasternak-</w:t>
        </w:r>
        <w:proofErr w:type="spellStart"/>
        <w:r w:rsidRPr="00643CC7">
          <w:rPr>
            <w:rFonts w:ascii="Times New Roman" w:hAnsi="Times New Roman" w:cs="Times New Roman"/>
            <w:sz w:val="24"/>
            <w:szCs w:val="24"/>
            <w:shd w:val="clear" w:color="auto" w:fill="FFFFFF"/>
            <w:lang w:val="en-US"/>
          </w:rPr>
          <w:t>Júnior</w:t>
        </w:r>
        <w:proofErr w:type="spellEnd"/>
        <w:r w:rsidRPr="00643CC7">
          <w:rPr>
            <w:rFonts w:ascii="Times New Roman" w:hAnsi="Times New Roman" w:cs="Times New Roman"/>
            <w:sz w:val="24"/>
            <w:szCs w:val="24"/>
            <w:shd w:val="clear" w:color="auto" w:fill="FFFFFF"/>
            <w:lang w:val="en-US"/>
          </w:rPr>
          <w:t xml:space="preserve"> B, </w:t>
        </w:r>
        <w:proofErr w:type="spellStart"/>
        <w:r w:rsidRPr="00643CC7">
          <w:rPr>
            <w:rFonts w:ascii="Times New Roman" w:hAnsi="Times New Roman" w:cs="Times New Roman"/>
            <w:sz w:val="24"/>
            <w:szCs w:val="24"/>
            <w:shd w:val="clear" w:color="auto" w:fill="FFFFFF"/>
            <w:lang w:val="en-US"/>
          </w:rPr>
          <w:t>Delai</w:t>
        </w:r>
        <w:proofErr w:type="spellEnd"/>
        <w:r w:rsidRPr="00643CC7">
          <w:rPr>
            <w:rFonts w:ascii="Times New Roman" w:hAnsi="Times New Roman" w:cs="Times New Roman"/>
            <w:sz w:val="24"/>
            <w:szCs w:val="24"/>
            <w:shd w:val="clear" w:color="auto" w:fill="FFFFFF"/>
            <w:lang w:val="en-US"/>
          </w:rPr>
          <w:t xml:space="preserve"> </w:t>
        </w:r>
        <w:proofErr w:type="spellStart"/>
        <w:r w:rsidRPr="00643CC7">
          <w:rPr>
            <w:rFonts w:ascii="Times New Roman" w:hAnsi="Times New Roman" w:cs="Times New Roman"/>
            <w:sz w:val="24"/>
            <w:szCs w:val="24"/>
            <w:shd w:val="clear" w:color="auto" w:fill="FFFFFF"/>
            <w:lang w:val="en-US"/>
          </w:rPr>
          <w:t>D</w:t>
        </w:r>
        <w:proofErr w:type="gramStart"/>
        <w:r w:rsidRPr="00643CC7">
          <w:rPr>
            <w:rFonts w:ascii="Times New Roman" w:hAnsi="Times New Roman" w:cs="Times New Roman"/>
            <w:sz w:val="24"/>
            <w:szCs w:val="24"/>
            <w:shd w:val="clear" w:color="auto" w:fill="FFFFFF"/>
            <w:lang w:val="en-US"/>
          </w:rPr>
          <w:t>,Oliveira</w:t>
        </w:r>
        <w:proofErr w:type="spellEnd"/>
        <w:proofErr w:type="gramEnd"/>
        <w:r w:rsidRPr="00643CC7">
          <w:rPr>
            <w:rFonts w:ascii="Times New Roman" w:hAnsi="Times New Roman" w:cs="Times New Roman"/>
            <w:sz w:val="24"/>
            <w:szCs w:val="24"/>
            <w:shd w:val="clear" w:color="auto" w:fill="FFFFFF"/>
            <w:lang w:val="en-US"/>
          </w:rPr>
          <w:t xml:space="preserve"> CAP, </w:t>
        </w:r>
        <w:proofErr w:type="spellStart"/>
        <w:r w:rsidRPr="00643CC7">
          <w:rPr>
            <w:rFonts w:ascii="Times New Roman" w:hAnsi="Times New Roman" w:cs="Times New Roman"/>
            <w:sz w:val="24"/>
            <w:szCs w:val="24"/>
            <w:shd w:val="clear" w:color="auto" w:fill="FFFFFF"/>
            <w:lang w:val="en-US"/>
          </w:rPr>
          <w:t>Kopper</w:t>
        </w:r>
        <w:proofErr w:type="spellEnd"/>
        <w:r w:rsidRPr="00643CC7">
          <w:rPr>
            <w:rFonts w:ascii="Times New Roman" w:hAnsi="Times New Roman" w:cs="Times New Roman"/>
            <w:sz w:val="24"/>
            <w:szCs w:val="24"/>
            <w:shd w:val="clear" w:color="auto" w:fill="FFFFFF"/>
            <w:lang w:val="en-US"/>
          </w:rPr>
          <w:t xml:space="preserve"> PMP. External resorption of a maxillary incisor associated with a canine with a deviating eruption path: a case report. Gen Dent. 2018</w:t>
        </w:r>
        <w:proofErr w:type="gramStart"/>
        <w:r w:rsidRPr="00643CC7">
          <w:rPr>
            <w:rFonts w:ascii="Times New Roman" w:hAnsi="Times New Roman" w:cs="Times New Roman"/>
            <w:sz w:val="24"/>
            <w:szCs w:val="24"/>
            <w:shd w:val="clear" w:color="auto" w:fill="FFFFFF"/>
            <w:lang w:val="en-US"/>
          </w:rPr>
          <w:t>;66</w:t>
        </w:r>
        <w:proofErr w:type="gramEnd"/>
        <w:r w:rsidRPr="00643CC7">
          <w:rPr>
            <w:rFonts w:ascii="Times New Roman" w:hAnsi="Times New Roman" w:cs="Times New Roman"/>
            <w:sz w:val="24"/>
            <w:szCs w:val="24"/>
            <w:shd w:val="clear" w:color="auto" w:fill="FFFFFF"/>
            <w:lang w:val="en-US"/>
          </w:rPr>
          <w:t>(1):e1-e4. </w:t>
        </w:r>
      </w:ins>
    </w:p>
    <w:p w14:paraId="18DFB1E1" w14:textId="1C168850" w:rsidR="00F92DA3" w:rsidRPr="00643CC7" w:rsidRDefault="00F92DA3" w:rsidP="00F92DA3">
      <w:pPr>
        <w:spacing w:after="0"/>
        <w:rPr>
          <w:ins w:id="443" w:author="Oliver123 Oliver123" w:date="2025-06-11T22:01:00Z"/>
          <w:rFonts w:ascii="Times New Roman" w:hAnsi="Times New Roman" w:cs="Times New Roman"/>
          <w:color w:val="222222"/>
          <w:sz w:val="24"/>
          <w:szCs w:val="24"/>
          <w:shd w:val="clear" w:color="auto" w:fill="FFFFFF"/>
          <w:lang w:val="en-US"/>
        </w:rPr>
      </w:pPr>
      <w:ins w:id="444" w:author="Oliver123 Oliver123" w:date="2025-06-11T21:56:00Z">
        <w:r w:rsidRPr="00643CC7">
          <w:rPr>
            <w:rFonts w:ascii="Times New Roman" w:hAnsi="Times New Roman" w:cs="Times New Roman"/>
            <w:color w:val="222222"/>
            <w:sz w:val="24"/>
            <w:szCs w:val="24"/>
            <w:shd w:val="clear" w:color="auto" w:fill="FFFFFF"/>
            <w:lang w:val="en-US"/>
          </w:rPr>
          <w:t>[1</w:t>
        </w:r>
      </w:ins>
      <w:ins w:id="445" w:author="Oliver123 Oliver123" w:date="2025-06-11T21:57:00Z">
        <w:r w:rsidRPr="00643CC7">
          <w:rPr>
            <w:rFonts w:ascii="Times New Roman" w:hAnsi="Times New Roman" w:cs="Times New Roman"/>
            <w:color w:val="222222"/>
            <w:sz w:val="24"/>
            <w:szCs w:val="24"/>
            <w:shd w:val="clear" w:color="auto" w:fill="FFFFFF"/>
            <w:lang w:val="en-US"/>
          </w:rPr>
          <w:t>4</w:t>
        </w:r>
      </w:ins>
      <w:ins w:id="446" w:author="Oliver123 Oliver123" w:date="2025-06-11T21:56:00Z">
        <w:r w:rsidRPr="00643CC7">
          <w:rPr>
            <w:rFonts w:ascii="Times New Roman" w:hAnsi="Times New Roman" w:cs="Times New Roman"/>
            <w:color w:val="222222"/>
            <w:sz w:val="24"/>
            <w:szCs w:val="24"/>
            <w:shd w:val="clear" w:color="auto" w:fill="FFFFFF"/>
            <w:lang w:val="en-US"/>
          </w:rPr>
          <w:t xml:space="preserve">] Kumar S, </w:t>
        </w:r>
        <w:proofErr w:type="spellStart"/>
        <w:r w:rsidRPr="00643CC7">
          <w:rPr>
            <w:rFonts w:ascii="Times New Roman" w:hAnsi="Times New Roman" w:cs="Times New Roman"/>
            <w:color w:val="222222"/>
            <w:sz w:val="24"/>
            <w:szCs w:val="24"/>
            <w:shd w:val="clear" w:color="auto" w:fill="FFFFFF"/>
            <w:lang w:val="en-US"/>
          </w:rPr>
          <w:t>Mehrotra</w:t>
        </w:r>
        <w:proofErr w:type="spellEnd"/>
        <w:r w:rsidRPr="00643CC7">
          <w:rPr>
            <w:rFonts w:ascii="Times New Roman" w:hAnsi="Times New Roman" w:cs="Times New Roman"/>
            <w:color w:val="222222"/>
            <w:sz w:val="24"/>
            <w:szCs w:val="24"/>
            <w:shd w:val="clear" w:color="auto" w:fill="FFFFFF"/>
            <w:lang w:val="en-US"/>
          </w:rPr>
          <w:t xml:space="preserve"> P, </w:t>
        </w:r>
        <w:proofErr w:type="spellStart"/>
        <w:r w:rsidRPr="00643CC7">
          <w:rPr>
            <w:rFonts w:ascii="Times New Roman" w:hAnsi="Times New Roman" w:cs="Times New Roman"/>
            <w:color w:val="222222"/>
            <w:sz w:val="24"/>
            <w:szCs w:val="24"/>
            <w:shd w:val="clear" w:color="auto" w:fill="FFFFFF"/>
            <w:lang w:val="en-US"/>
          </w:rPr>
          <w:t>Bhagchandani</w:t>
        </w:r>
        <w:proofErr w:type="spellEnd"/>
        <w:r w:rsidRPr="00643CC7">
          <w:rPr>
            <w:rFonts w:ascii="Times New Roman" w:hAnsi="Times New Roman" w:cs="Times New Roman"/>
            <w:color w:val="222222"/>
            <w:sz w:val="24"/>
            <w:szCs w:val="24"/>
            <w:shd w:val="clear" w:color="auto" w:fill="FFFFFF"/>
            <w:lang w:val="en-US"/>
          </w:rPr>
          <w:t xml:space="preserve"> J, Singh A, Garg A, Kumar S et al. Localization of impacted canines. </w:t>
        </w:r>
        <w:r w:rsidRPr="00643CC7">
          <w:rPr>
            <w:rFonts w:ascii="Times New Roman" w:hAnsi="Times New Roman" w:cs="Times New Roman"/>
            <w:iCs/>
            <w:color w:val="222222"/>
            <w:sz w:val="24"/>
            <w:szCs w:val="24"/>
            <w:shd w:val="clear" w:color="auto" w:fill="FFFFFF"/>
            <w:lang w:val="en-US"/>
          </w:rPr>
          <w:t xml:space="preserve">J </w:t>
        </w:r>
        <w:proofErr w:type="spellStart"/>
        <w:r w:rsidRPr="00643CC7">
          <w:rPr>
            <w:rFonts w:ascii="Times New Roman" w:hAnsi="Times New Roman" w:cs="Times New Roman"/>
            <w:iCs/>
            <w:color w:val="222222"/>
            <w:sz w:val="24"/>
            <w:szCs w:val="24"/>
            <w:shd w:val="clear" w:color="auto" w:fill="FFFFFF"/>
            <w:lang w:val="en-US"/>
          </w:rPr>
          <w:t>Clin</w:t>
        </w:r>
        <w:proofErr w:type="spellEnd"/>
        <w:r w:rsidRPr="00643CC7">
          <w:rPr>
            <w:rFonts w:ascii="Times New Roman" w:hAnsi="Times New Roman" w:cs="Times New Roman"/>
            <w:iCs/>
            <w:color w:val="222222"/>
            <w:sz w:val="24"/>
            <w:szCs w:val="24"/>
            <w:shd w:val="clear" w:color="auto" w:fill="FFFFFF"/>
            <w:lang w:val="en-US"/>
          </w:rPr>
          <w:t xml:space="preserve"> </w:t>
        </w:r>
        <w:proofErr w:type="spellStart"/>
        <w:r w:rsidRPr="00643CC7">
          <w:rPr>
            <w:rFonts w:ascii="Times New Roman" w:hAnsi="Times New Roman" w:cs="Times New Roman"/>
            <w:iCs/>
            <w:color w:val="222222"/>
            <w:sz w:val="24"/>
            <w:szCs w:val="24"/>
            <w:shd w:val="clear" w:color="auto" w:fill="FFFFFF"/>
            <w:lang w:val="en-US"/>
          </w:rPr>
          <w:t>Diagn</w:t>
        </w:r>
        <w:proofErr w:type="spellEnd"/>
        <w:r w:rsidRPr="00643CC7">
          <w:rPr>
            <w:rFonts w:ascii="Times New Roman" w:hAnsi="Times New Roman" w:cs="Times New Roman"/>
            <w:iCs/>
            <w:color w:val="222222"/>
            <w:sz w:val="24"/>
            <w:szCs w:val="24"/>
            <w:shd w:val="clear" w:color="auto" w:fill="FFFFFF"/>
            <w:lang w:val="en-US"/>
          </w:rPr>
          <w:t xml:space="preserve"> Res. 2015</w:t>
        </w:r>
        <w:proofErr w:type="gramStart"/>
        <w:r w:rsidRPr="00643CC7">
          <w:rPr>
            <w:rFonts w:ascii="Times New Roman" w:hAnsi="Times New Roman" w:cs="Times New Roman"/>
            <w:iCs/>
            <w:color w:val="222222"/>
            <w:sz w:val="24"/>
            <w:szCs w:val="24"/>
            <w:shd w:val="clear" w:color="auto" w:fill="FFFFFF"/>
            <w:lang w:val="en-US"/>
          </w:rPr>
          <w:t>;9</w:t>
        </w:r>
        <w:proofErr w:type="gramEnd"/>
        <w:r w:rsidRPr="00643CC7">
          <w:rPr>
            <w:rFonts w:ascii="Times New Roman" w:hAnsi="Times New Roman" w:cs="Times New Roman"/>
            <w:color w:val="222222"/>
            <w:sz w:val="24"/>
            <w:szCs w:val="24"/>
            <w:shd w:val="clear" w:color="auto" w:fill="FFFFFF"/>
            <w:lang w:val="en-US"/>
          </w:rPr>
          <w:t>(1):ZE11-14.</w:t>
        </w:r>
      </w:ins>
    </w:p>
    <w:p w14:paraId="3C1FA4A1" w14:textId="2CDBA9A8" w:rsidR="00F92DA3" w:rsidRPr="00643CC7" w:rsidRDefault="00F92DA3" w:rsidP="00F92DA3">
      <w:pPr>
        <w:spacing w:after="0"/>
        <w:rPr>
          <w:ins w:id="447" w:author="Oliver123 Oliver123" w:date="2025-06-11T22:01:00Z"/>
          <w:rFonts w:ascii="Times New Roman" w:hAnsi="Times New Roman" w:cs="Times New Roman"/>
          <w:color w:val="222222"/>
          <w:sz w:val="24"/>
          <w:szCs w:val="24"/>
          <w:shd w:val="clear" w:color="auto" w:fill="FFFFFF"/>
          <w:lang w:val="en-US"/>
        </w:rPr>
      </w:pPr>
      <w:ins w:id="448" w:author="Oliver123 Oliver123" w:date="2025-06-11T22:01:00Z">
        <w:r w:rsidRPr="00643CC7">
          <w:rPr>
            <w:rFonts w:ascii="Times New Roman" w:hAnsi="Times New Roman" w:cs="Times New Roman"/>
            <w:color w:val="222222"/>
            <w:sz w:val="24"/>
            <w:szCs w:val="24"/>
            <w:shd w:val="clear" w:color="auto" w:fill="FFFFFF"/>
            <w:lang w:val="en-US"/>
          </w:rPr>
          <w:t xml:space="preserve">[15] Singh S, Parihar AV, Chaturvedi TP, Shukla N. A case series of orthodontic extraction of maxillary impacted canine. </w:t>
        </w:r>
        <w:proofErr w:type="spellStart"/>
        <w:r w:rsidRPr="00643CC7">
          <w:rPr>
            <w:rFonts w:ascii="Times New Roman" w:hAnsi="Times New Roman" w:cs="Times New Roman"/>
            <w:iCs/>
            <w:color w:val="222222"/>
            <w:sz w:val="24"/>
            <w:szCs w:val="24"/>
            <w:shd w:val="clear" w:color="auto" w:fill="FFFFFF"/>
            <w:lang w:val="en-US"/>
          </w:rPr>
          <w:t>Natl</w:t>
        </w:r>
        <w:proofErr w:type="spellEnd"/>
        <w:r w:rsidRPr="00643CC7">
          <w:rPr>
            <w:rFonts w:ascii="Times New Roman" w:hAnsi="Times New Roman" w:cs="Times New Roman"/>
            <w:iCs/>
            <w:color w:val="222222"/>
            <w:sz w:val="24"/>
            <w:szCs w:val="24"/>
            <w:shd w:val="clear" w:color="auto" w:fill="FFFFFF"/>
            <w:lang w:val="en-US"/>
          </w:rPr>
          <w:t xml:space="preserve"> J </w:t>
        </w:r>
        <w:proofErr w:type="spellStart"/>
        <w:r w:rsidRPr="00643CC7">
          <w:rPr>
            <w:rFonts w:ascii="Times New Roman" w:hAnsi="Times New Roman" w:cs="Times New Roman"/>
            <w:iCs/>
            <w:color w:val="222222"/>
            <w:sz w:val="24"/>
            <w:szCs w:val="24"/>
            <w:shd w:val="clear" w:color="auto" w:fill="FFFFFF"/>
            <w:lang w:val="en-US"/>
          </w:rPr>
          <w:t>Maxillofac</w:t>
        </w:r>
        <w:proofErr w:type="spellEnd"/>
        <w:r w:rsidRPr="00643CC7">
          <w:rPr>
            <w:rFonts w:ascii="Times New Roman" w:hAnsi="Times New Roman" w:cs="Times New Roman"/>
            <w:iCs/>
            <w:color w:val="222222"/>
            <w:sz w:val="24"/>
            <w:szCs w:val="24"/>
            <w:shd w:val="clear" w:color="auto" w:fill="FFFFFF"/>
            <w:lang w:val="en-US"/>
          </w:rPr>
          <w:t xml:space="preserve"> Surg. 2022;13</w:t>
        </w:r>
        <w:r w:rsidRPr="00643CC7">
          <w:rPr>
            <w:rFonts w:ascii="Times New Roman" w:hAnsi="Times New Roman" w:cs="Times New Roman"/>
            <w:color w:val="222222"/>
            <w:sz w:val="24"/>
            <w:szCs w:val="24"/>
            <w:shd w:val="clear" w:color="auto" w:fill="FFFFFF"/>
            <w:lang w:val="en-US"/>
          </w:rPr>
          <w:t>(1):147-52.</w:t>
        </w:r>
      </w:ins>
    </w:p>
    <w:p w14:paraId="29816B69" w14:textId="46CB4CCC" w:rsidR="00932D02" w:rsidRPr="00643CC7" w:rsidRDefault="00F92DA3">
      <w:pPr>
        <w:autoSpaceDE w:val="0"/>
        <w:autoSpaceDN w:val="0"/>
        <w:adjustRightInd w:val="0"/>
        <w:spacing w:after="0"/>
        <w:rPr>
          <w:ins w:id="449" w:author="Oliver123 Oliver123" w:date="2025-06-11T22:05:00Z"/>
        </w:rPr>
        <w:pPrChange w:id="450" w:author="Oliver123 Oliver123" w:date="2025-06-14T20:26:00Z">
          <w:pPr>
            <w:pStyle w:val="NormalWeb"/>
          </w:pPr>
        </w:pPrChange>
      </w:pPr>
      <w:ins w:id="451" w:author="Oliver123 Oliver123" w:date="2025-06-11T22:01:00Z">
        <w:r w:rsidRPr="00643CC7">
          <w:rPr>
            <w:rFonts w:ascii="Times New Roman" w:hAnsi="Times New Roman" w:cs="Times New Roman"/>
            <w:sz w:val="24"/>
            <w:szCs w:val="24"/>
            <w:lang w:val="en-US"/>
          </w:rPr>
          <w:t xml:space="preserve">[16] Grisar K, Claeys G, </w:t>
        </w:r>
        <w:proofErr w:type="spellStart"/>
        <w:r w:rsidRPr="00643CC7">
          <w:rPr>
            <w:rFonts w:ascii="Times New Roman" w:hAnsi="Times New Roman" w:cs="Times New Roman"/>
            <w:sz w:val="24"/>
            <w:szCs w:val="24"/>
            <w:lang w:val="en-US"/>
          </w:rPr>
          <w:t>Raes</w:t>
        </w:r>
        <w:proofErr w:type="spellEnd"/>
        <w:r w:rsidRPr="00643CC7">
          <w:rPr>
            <w:rFonts w:ascii="Times New Roman" w:hAnsi="Times New Roman" w:cs="Times New Roman"/>
            <w:sz w:val="24"/>
            <w:szCs w:val="24"/>
            <w:lang w:val="en-US"/>
          </w:rPr>
          <w:t xml:space="preserve"> M, </w:t>
        </w:r>
        <w:proofErr w:type="spellStart"/>
        <w:r w:rsidRPr="00643CC7">
          <w:rPr>
            <w:rFonts w:ascii="Times New Roman" w:hAnsi="Times New Roman" w:cs="Times New Roman"/>
            <w:sz w:val="24"/>
            <w:szCs w:val="24"/>
            <w:lang w:val="en-US"/>
          </w:rPr>
          <w:t>Albdour</w:t>
        </w:r>
        <w:proofErr w:type="spellEnd"/>
        <w:r w:rsidRPr="00643CC7">
          <w:rPr>
            <w:rFonts w:ascii="Times New Roman" w:hAnsi="Times New Roman" w:cs="Times New Roman"/>
            <w:sz w:val="24"/>
            <w:szCs w:val="24"/>
            <w:lang w:val="en-US"/>
          </w:rPr>
          <w:t xml:space="preserve"> EA, </w:t>
        </w:r>
        <w:proofErr w:type="spellStart"/>
        <w:r w:rsidRPr="00643CC7">
          <w:rPr>
            <w:rFonts w:ascii="Times New Roman" w:hAnsi="Times New Roman" w:cs="Times New Roman"/>
            <w:sz w:val="24"/>
            <w:szCs w:val="24"/>
            <w:lang w:val="en-US"/>
          </w:rPr>
          <w:t>Willems</w:t>
        </w:r>
        <w:proofErr w:type="spellEnd"/>
        <w:r w:rsidRPr="00643CC7">
          <w:rPr>
            <w:rFonts w:ascii="Times New Roman" w:hAnsi="Times New Roman" w:cs="Times New Roman"/>
            <w:sz w:val="24"/>
            <w:szCs w:val="24"/>
            <w:lang w:val="en-US"/>
          </w:rPr>
          <w:t xml:space="preserve"> G, Politis C et al. Development and validation of the Maxillary Canine Aesthetic Index. Clin Exp Dent Res. 2018;4(5):216-23.</w:t>
        </w:r>
      </w:ins>
      <w:ins w:id="452" w:author="Oliver123 Oliver123" w:date="2025-06-14T20:26:00Z">
        <w:r w:rsidR="007204B5" w:rsidRPr="00643CC7">
          <w:rPr>
            <w:rFonts w:ascii="Times New Roman" w:hAnsi="Times New Roman" w:cs="Times New Roman"/>
            <w:sz w:val="24"/>
            <w:szCs w:val="24"/>
            <w:lang w:val="en-US"/>
          </w:rPr>
          <w:t xml:space="preserve"> </w:t>
        </w:r>
      </w:ins>
      <w:ins w:id="453" w:author="Oliver123 Oliver123" w:date="2025-06-11T22:05:00Z">
        <w:r w:rsidR="00932D02" w:rsidRPr="00643CC7">
          <w:rPr>
            <w:rFonts w:ascii="Times New Roman" w:hAnsi="Times New Roman" w:cs="Times New Roman"/>
            <w:sz w:val="24"/>
            <w:szCs w:val="24"/>
            <w:rPrChange w:id="454" w:author="Oliver123 Oliver123" w:date="2025-06-14T20:26:00Z">
              <w:rPr/>
            </w:rPrChange>
          </w:rPr>
          <w:t xml:space="preserve">[17]  Stewart JA, Heo G, Glover KE, Williamson PC, Lam EW, Major PW et al. Factors that relate to treatment duration for patients with palatally impacted maxillary canines. </w:t>
        </w:r>
        <w:r w:rsidR="00932D02" w:rsidRPr="00643CC7">
          <w:rPr>
            <w:rStyle w:val="Emphasis"/>
            <w:rFonts w:ascii="Times New Roman" w:hAnsi="Times New Roman" w:cs="Times New Roman"/>
            <w:i w:val="0"/>
            <w:sz w:val="24"/>
            <w:szCs w:val="24"/>
            <w:rPrChange w:id="455" w:author="Oliver123 Oliver123" w:date="2025-06-14T20:26:00Z">
              <w:rPr>
                <w:rStyle w:val="Emphasis"/>
              </w:rPr>
            </w:rPrChange>
          </w:rPr>
          <w:t>Am J Orthod Dentofacial Orthop.</w:t>
        </w:r>
        <w:r w:rsidR="00932D02" w:rsidRPr="00643CC7">
          <w:rPr>
            <w:rFonts w:ascii="Times New Roman" w:hAnsi="Times New Roman" w:cs="Times New Roman"/>
            <w:sz w:val="24"/>
            <w:szCs w:val="24"/>
            <w:rPrChange w:id="456" w:author="Oliver123 Oliver123" w:date="2025-06-14T20:26:00Z">
              <w:rPr/>
            </w:rPrChange>
          </w:rPr>
          <w:t xml:space="preserve"> 2001;119(2):178–86.</w:t>
        </w:r>
        <w:r w:rsidR="00932D02" w:rsidRPr="00643CC7">
          <w:rPr>
            <w:rFonts w:ascii="Times New Roman" w:hAnsi="Times New Roman" w:cs="Times New Roman"/>
            <w:sz w:val="24"/>
            <w:szCs w:val="24"/>
            <w:rPrChange w:id="457" w:author="Oliver123 Oliver123" w:date="2025-06-14T20:26:00Z">
              <w:rPr/>
            </w:rPrChange>
          </w:rPr>
          <w:br/>
          <w:t xml:space="preserve">[18]  </w:t>
        </w:r>
      </w:ins>
      <w:ins w:id="458" w:author="Oliver123 Oliver123" w:date="2025-06-11T22:07:00Z">
        <w:r w:rsidR="00932D02" w:rsidRPr="00643CC7">
          <w:rPr>
            <w:rFonts w:ascii="Times New Roman" w:hAnsi="Times New Roman" w:cs="Times New Roman"/>
            <w:sz w:val="24"/>
            <w:szCs w:val="24"/>
            <w:rPrChange w:id="459" w:author="Oliver123 Oliver123" w:date="2025-06-14T20:26:00Z">
              <w:rPr/>
            </w:rPrChange>
          </w:rPr>
          <w:t xml:space="preserve">Pinho S, Neves M, Alves C. Orthodontic and surgical treatment of impacted canines: factors that influence treatment time. </w:t>
        </w:r>
        <w:r w:rsidR="00932D02" w:rsidRPr="00643CC7">
          <w:rPr>
            <w:rStyle w:val="Emphasis"/>
            <w:rFonts w:ascii="Times New Roman" w:hAnsi="Times New Roman" w:cs="Times New Roman"/>
            <w:i w:val="0"/>
            <w:sz w:val="24"/>
            <w:szCs w:val="24"/>
            <w:rPrChange w:id="460" w:author="Oliver123 Oliver123" w:date="2025-06-14T20:26:00Z">
              <w:rPr>
                <w:rStyle w:val="Emphasis"/>
              </w:rPr>
            </w:rPrChange>
          </w:rPr>
          <w:t>F1000Res.</w:t>
        </w:r>
        <w:r w:rsidR="00932D02" w:rsidRPr="00643CC7">
          <w:rPr>
            <w:rFonts w:ascii="Times New Roman" w:hAnsi="Times New Roman" w:cs="Times New Roman"/>
            <w:sz w:val="24"/>
            <w:szCs w:val="24"/>
            <w:rPrChange w:id="461" w:author="Oliver123 Oliver123" w:date="2025-06-14T20:26:00Z">
              <w:rPr/>
            </w:rPrChange>
          </w:rPr>
          <w:t xml:space="preserve"> 2024;12:699.</w:t>
        </w:r>
      </w:ins>
    </w:p>
    <w:p w14:paraId="07F719D7" w14:textId="63A9980F" w:rsidR="00932D02" w:rsidRPr="00643CC7" w:rsidRDefault="00AB1C16" w:rsidP="00F92DA3">
      <w:pPr>
        <w:autoSpaceDE w:val="0"/>
        <w:autoSpaceDN w:val="0"/>
        <w:adjustRightInd w:val="0"/>
        <w:spacing w:after="0"/>
        <w:rPr>
          <w:ins w:id="462" w:author="Oliver123 Oliver123" w:date="2025-06-11T22:17:00Z"/>
          <w:rFonts w:ascii="Times New Roman" w:hAnsi="Times New Roman" w:cs="Times New Roman"/>
          <w:sz w:val="24"/>
          <w:szCs w:val="24"/>
        </w:rPr>
      </w:pPr>
      <w:ins w:id="463" w:author="Oliver123 Oliver123" w:date="2025-06-11T22:16:00Z">
        <w:r w:rsidRPr="00643CC7">
          <w:rPr>
            <w:rFonts w:ascii="Times New Roman" w:hAnsi="Times New Roman" w:cs="Times New Roman"/>
            <w:sz w:val="24"/>
            <w:szCs w:val="24"/>
            <w:lang w:val="en-US"/>
          </w:rPr>
          <w:t>[</w:t>
        </w:r>
      </w:ins>
      <w:ins w:id="464" w:author="Oliver123 Oliver123" w:date="2025-06-11T22:18:00Z">
        <w:r w:rsidRPr="00643CC7">
          <w:rPr>
            <w:rFonts w:ascii="Times New Roman" w:hAnsi="Times New Roman" w:cs="Times New Roman"/>
            <w:sz w:val="24"/>
            <w:szCs w:val="24"/>
            <w:lang w:val="en-US"/>
          </w:rPr>
          <w:t>1</w:t>
        </w:r>
        <w:r w:rsidRPr="00643CC7">
          <w:t>9</w:t>
        </w:r>
      </w:ins>
      <w:proofErr w:type="gramStart"/>
      <w:ins w:id="465" w:author="Oliver123 Oliver123" w:date="2025-06-11T22:16:00Z">
        <w:r w:rsidRPr="00643CC7">
          <w:rPr>
            <w:rFonts w:ascii="Times New Roman" w:hAnsi="Times New Roman" w:cs="Times New Roman"/>
            <w:sz w:val="24"/>
            <w:szCs w:val="24"/>
            <w:lang w:val="en-US"/>
          </w:rPr>
          <w:t xml:space="preserve">] </w:t>
        </w:r>
        <w:r w:rsidRPr="00643CC7">
          <w:rPr>
            <w:rFonts w:ascii="Times New Roman" w:hAnsi="Times New Roman" w:cs="Times New Roman"/>
          </w:rPr>
          <w:t xml:space="preserve"> </w:t>
        </w:r>
        <w:r w:rsidRPr="00643CC7">
          <w:rPr>
            <w:rFonts w:ascii="Times New Roman" w:hAnsi="Times New Roman" w:cs="Times New Roman"/>
            <w:sz w:val="24"/>
            <w:szCs w:val="24"/>
            <w:rPrChange w:id="466" w:author="Oliver123 Oliver123" w:date="2025-06-11T22:16:00Z">
              <w:rPr/>
            </w:rPrChange>
          </w:rPr>
          <w:t>Naidu</w:t>
        </w:r>
        <w:proofErr w:type="gramEnd"/>
        <w:r w:rsidRPr="00643CC7">
          <w:rPr>
            <w:rFonts w:ascii="Times New Roman" w:hAnsi="Times New Roman" w:cs="Times New Roman"/>
            <w:sz w:val="24"/>
            <w:szCs w:val="24"/>
            <w:rPrChange w:id="467" w:author="Oliver123 Oliver123" w:date="2025-06-11T22:16:00Z">
              <w:rPr/>
            </w:rPrChange>
          </w:rPr>
          <w:t xml:space="preserve"> V. Management of bilaterally impacted canines: a case report and review. </w:t>
        </w:r>
        <w:r w:rsidRPr="00643CC7">
          <w:rPr>
            <w:rStyle w:val="Emphasis"/>
            <w:rFonts w:ascii="Times New Roman" w:hAnsi="Times New Roman" w:cs="Times New Roman"/>
            <w:i w:val="0"/>
            <w:sz w:val="24"/>
            <w:szCs w:val="24"/>
            <w:rPrChange w:id="468" w:author="Oliver123 Oliver123" w:date="2025-06-11T22:16:00Z">
              <w:rPr>
                <w:rStyle w:val="Emphasis"/>
              </w:rPr>
            </w:rPrChange>
          </w:rPr>
          <w:t>J Contemp Orthod.</w:t>
        </w:r>
        <w:r w:rsidRPr="00643CC7">
          <w:rPr>
            <w:rFonts w:ascii="Times New Roman" w:hAnsi="Times New Roman" w:cs="Times New Roman"/>
            <w:sz w:val="24"/>
            <w:szCs w:val="24"/>
            <w:rPrChange w:id="469" w:author="Oliver123 Oliver123" w:date="2025-06-11T22:16:00Z">
              <w:rPr/>
            </w:rPrChange>
          </w:rPr>
          <w:t xml:space="preserve"> 2018;2(4):1–4.</w:t>
        </w:r>
      </w:ins>
    </w:p>
    <w:p w14:paraId="744F96EA" w14:textId="507D9E82" w:rsidR="00AB1C16" w:rsidRPr="00643CC7" w:rsidRDefault="00AB1C16" w:rsidP="00F92DA3">
      <w:pPr>
        <w:autoSpaceDE w:val="0"/>
        <w:autoSpaceDN w:val="0"/>
        <w:adjustRightInd w:val="0"/>
        <w:spacing w:after="0"/>
        <w:rPr>
          <w:ins w:id="470" w:author="Oliver123 Oliver123" w:date="2025-06-11T22:21:00Z"/>
          <w:rFonts w:ascii="Times New Roman" w:hAnsi="Times New Roman" w:cs="Times New Roman"/>
          <w:sz w:val="24"/>
          <w:szCs w:val="24"/>
        </w:rPr>
      </w:pPr>
      <w:ins w:id="471" w:author="Oliver123 Oliver123" w:date="2025-06-11T22:17:00Z">
        <w:r w:rsidRPr="00643CC7">
          <w:rPr>
            <w:rFonts w:ascii="Times New Roman" w:hAnsi="Times New Roman" w:cs="Times New Roman"/>
            <w:sz w:val="24"/>
            <w:szCs w:val="24"/>
            <w:lang w:val="en-US"/>
          </w:rPr>
          <w:lastRenderedPageBreak/>
          <w:t>[20</w:t>
        </w:r>
        <w:proofErr w:type="gramStart"/>
        <w:r w:rsidRPr="00643CC7">
          <w:rPr>
            <w:rFonts w:ascii="Times New Roman" w:hAnsi="Times New Roman" w:cs="Times New Roman"/>
            <w:sz w:val="24"/>
            <w:szCs w:val="24"/>
            <w:lang w:val="en-US"/>
          </w:rPr>
          <w:t xml:space="preserve">] </w:t>
        </w:r>
        <w:r w:rsidRPr="00643CC7">
          <w:rPr>
            <w:rFonts w:ascii="Times New Roman" w:hAnsi="Times New Roman" w:cs="Times New Roman"/>
          </w:rPr>
          <w:t xml:space="preserve"> </w:t>
        </w:r>
        <w:r w:rsidRPr="00643CC7">
          <w:rPr>
            <w:rFonts w:ascii="Times New Roman" w:hAnsi="Times New Roman" w:cs="Times New Roman"/>
            <w:sz w:val="24"/>
            <w:szCs w:val="24"/>
            <w:rPrChange w:id="472" w:author="Oliver123 Oliver123" w:date="2025-06-11T22:17:00Z">
              <w:rPr/>
            </w:rPrChange>
          </w:rPr>
          <w:t>Parkin</w:t>
        </w:r>
        <w:proofErr w:type="gramEnd"/>
        <w:r w:rsidRPr="00643CC7">
          <w:rPr>
            <w:rFonts w:ascii="Times New Roman" w:hAnsi="Times New Roman" w:cs="Times New Roman"/>
            <w:sz w:val="24"/>
            <w:szCs w:val="24"/>
            <w:rPrChange w:id="473" w:author="Oliver123 Oliver123" w:date="2025-06-11T22:17:00Z">
              <w:rPr/>
            </w:rPrChange>
          </w:rPr>
          <w:t xml:space="preserve"> NA, Benson PE, Thind B, Shah A, Khalil I, Ghafoor S. Open versus closed surgical exposure of canine teeth that are displaced in the roof of the mouth: a multicenter randomized controlled trial. </w:t>
        </w:r>
        <w:r w:rsidRPr="00643CC7">
          <w:rPr>
            <w:rStyle w:val="Emphasis"/>
            <w:rFonts w:ascii="Times New Roman" w:hAnsi="Times New Roman" w:cs="Times New Roman"/>
            <w:i w:val="0"/>
            <w:sz w:val="24"/>
            <w:szCs w:val="24"/>
            <w:rPrChange w:id="474" w:author="Oliver123 Oliver123" w:date="2025-06-11T22:17:00Z">
              <w:rPr>
                <w:rStyle w:val="Emphasis"/>
              </w:rPr>
            </w:rPrChange>
          </w:rPr>
          <w:t>Am J Orthod Dentofacial Orthop.</w:t>
        </w:r>
        <w:r w:rsidRPr="00643CC7">
          <w:rPr>
            <w:rFonts w:ascii="Times New Roman" w:hAnsi="Times New Roman" w:cs="Times New Roman"/>
            <w:sz w:val="24"/>
            <w:szCs w:val="24"/>
            <w:rPrChange w:id="475" w:author="Oliver123 Oliver123" w:date="2025-06-11T22:17:00Z">
              <w:rPr/>
            </w:rPrChange>
          </w:rPr>
          <w:t xml:space="preserve"> 2013;144(2):176–</w:t>
        </w:r>
        <w:bookmarkStart w:id="476" w:name="_GoBack"/>
        <w:bookmarkEnd w:id="476"/>
        <w:r w:rsidRPr="00643CC7">
          <w:rPr>
            <w:rFonts w:ascii="Times New Roman" w:hAnsi="Times New Roman" w:cs="Times New Roman"/>
            <w:sz w:val="24"/>
            <w:szCs w:val="24"/>
            <w:rPrChange w:id="477" w:author="Oliver123 Oliver123" w:date="2025-06-11T22:17:00Z">
              <w:rPr/>
            </w:rPrChange>
          </w:rPr>
          <w:t>84.</w:t>
        </w:r>
      </w:ins>
    </w:p>
    <w:p w14:paraId="049CF91B" w14:textId="0A7BB83D" w:rsidR="00AB1C16" w:rsidRPr="00643CC7" w:rsidRDefault="00AB1C16" w:rsidP="00AB1C16">
      <w:pPr>
        <w:spacing w:after="0"/>
        <w:rPr>
          <w:ins w:id="478" w:author="Oliver123 Oliver123" w:date="2025-06-11T22:21:00Z"/>
          <w:rFonts w:ascii="Times New Roman" w:hAnsi="Times New Roman" w:cs="Times New Roman"/>
          <w:sz w:val="24"/>
          <w:szCs w:val="24"/>
          <w:lang w:val="en-US"/>
        </w:rPr>
      </w:pPr>
      <w:ins w:id="479" w:author="Oliver123 Oliver123" w:date="2025-06-11T22:21:00Z">
        <w:r w:rsidRPr="00643CC7">
          <w:rPr>
            <w:rFonts w:ascii="Times New Roman" w:hAnsi="Times New Roman" w:cs="Times New Roman"/>
            <w:sz w:val="24"/>
            <w:szCs w:val="24"/>
            <w:shd w:val="clear" w:color="auto" w:fill="FFFFFF"/>
            <w:lang w:val="en-US"/>
          </w:rPr>
          <w:t xml:space="preserve">[21] Cruz RM. Orthodontic traction of impacted canines: Concepts and clinical application. </w:t>
        </w:r>
        <w:r w:rsidRPr="00643CC7">
          <w:rPr>
            <w:rFonts w:ascii="Times New Roman" w:hAnsi="Times New Roman" w:cs="Times New Roman"/>
            <w:iCs/>
            <w:sz w:val="24"/>
            <w:szCs w:val="24"/>
            <w:shd w:val="clear" w:color="auto" w:fill="FFFFFF"/>
            <w:lang w:val="en-US"/>
          </w:rPr>
          <w:t>Dental Press Journal of Orthodontics. 2019;24(1):</w:t>
        </w:r>
        <w:r w:rsidRPr="00643CC7">
          <w:rPr>
            <w:rFonts w:ascii="Times New Roman" w:hAnsi="Times New Roman" w:cs="Times New Roman"/>
            <w:sz w:val="24"/>
            <w:szCs w:val="24"/>
            <w:shd w:val="clear" w:color="auto" w:fill="FFFFFF"/>
            <w:lang w:val="en-US"/>
          </w:rPr>
          <w:t>74-87.</w:t>
        </w:r>
      </w:ins>
    </w:p>
    <w:p w14:paraId="3E1D4997" w14:textId="354F04D4" w:rsidR="00AB1C16" w:rsidRPr="00643CC7" w:rsidRDefault="00AB1C16" w:rsidP="00F92DA3">
      <w:pPr>
        <w:autoSpaceDE w:val="0"/>
        <w:autoSpaceDN w:val="0"/>
        <w:adjustRightInd w:val="0"/>
        <w:spacing w:after="0"/>
        <w:rPr>
          <w:ins w:id="480" w:author="Oliver123 Oliver123" w:date="2025-06-11T22:24:00Z"/>
          <w:rFonts w:ascii="Times New Roman" w:hAnsi="Times New Roman" w:cs="Times New Roman"/>
          <w:sz w:val="24"/>
          <w:szCs w:val="24"/>
        </w:rPr>
      </w:pPr>
      <w:ins w:id="481" w:author="Oliver123 Oliver123" w:date="2025-06-11T22:21:00Z">
        <w:r w:rsidRPr="00643CC7">
          <w:rPr>
            <w:rFonts w:ascii="Times New Roman" w:hAnsi="Times New Roman" w:cs="Times New Roman"/>
            <w:sz w:val="24"/>
            <w:szCs w:val="24"/>
            <w:shd w:val="clear" w:color="auto" w:fill="FFFFFF"/>
            <w:lang w:val="en-US"/>
          </w:rPr>
          <w:t>[22]</w:t>
        </w:r>
      </w:ins>
      <w:ins w:id="482" w:author="Oliver123 Oliver123" w:date="2025-06-11T22:22:00Z">
        <w:r w:rsidRPr="00643CC7">
          <w:rPr>
            <w:rFonts w:ascii="Times New Roman" w:hAnsi="Times New Roman" w:cs="Times New Roman"/>
            <w:sz w:val="24"/>
            <w:szCs w:val="24"/>
          </w:rPr>
          <w:t xml:space="preserve"> Parkin NA, Almutairi S, Benson PE. Surgical exposure and orthodontic alignment of palatally displaced canines: can we shorten treatment time? J Orthod. 2019;46:54–9.</w:t>
        </w:r>
      </w:ins>
    </w:p>
    <w:p w14:paraId="70757D7F" w14:textId="25930B89" w:rsidR="00795ABE" w:rsidRPr="00643CC7" w:rsidRDefault="00795ABE" w:rsidP="00F92DA3">
      <w:pPr>
        <w:autoSpaceDE w:val="0"/>
        <w:autoSpaceDN w:val="0"/>
        <w:adjustRightInd w:val="0"/>
        <w:spacing w:after="0"/>
        <w:rPr>
          <w:ins w:id="483" w:author="Oliver123 Oliver123" w:date="2025-06-11T22:01:00Z"/>
          <w:rFonts w:ascii="Times New Roman" w:hAnsi="Times New Roman" w:cs="Times New Roman"/>
          <w:sz w:val="24"/>
          <w:szCs w:val="24"/>
          <w:lang w:val="en-US"/>
        </w:rPr>
      </w:pPr>
      <w:ins w:id="484" w:author="Oliver123 Oliver123" w:date="2025-06-11T22:24:00Z">
        <w:r w:rsidRPr="00643CC7">
          <w:rPr>
            <w:rFonts w:ascii="Times New Roman" w:hAnsi="Times New Roman" w:cs="Times New Roman"/>
            <w:sz w:val="24"/>
            <w:szCs w:val="24"/>
            <w:lang w:val="en-US"/>
          </w:rPr>
          <w:t xml:space="preserve">[23] </w:t>
        </w:r>
        <w:r w:rsidRPr="00643CC7">
          <w:rPr>
            <w:rFonts w:ascii="Times New Roman" w:hAnsi="Times New Roman" w:cs="Times New Roman"/>
            <w:sz w:val="24"/>
            <w:szCs w:val="24"/>
          </w:rPr>
          <w:t>Björksved M, Ryen L, Lindsten R, Bazargani F. Open and closed surgical exposure of palatally displaced canines: a cost-minimization analysis of a multicentre, randomized controlled trial. Eur J Orthod. 2021;43:498– 505</w:t>
        </w:r>
      </w:ins>
      <w:ins w:id="485" w:author="Oliver123 Oliver123" w:date="2025-06-11T22:25:00Z">
        <w:r w:rsidRPr="00643CC7">
          <w:rPr>
            <w:rFonts w:ascii="Times New Roman" w:hAnsi="Times New Roman" w:cs="Times New Roman"/>
            <w:sz w:val="24"/>
            <w:szCs w:val="24"/>
          </w:rPr>
          <w:t>.</w:t>
        </w:r>
      </w:ins>
    </w:p>
    <w:p w14:paraId="76D8E8F6" w14:textId="4561B586" w:rsidR="00F92DA3" w:rsidRPr="00643CC7" w:rsidRDefault="00795ABE" w:rsidP="00CC5639">
      <w:pPr>
        <w:autoSpaceDE w:val="0"/>
        <w:autoSpaceDN w:val="0"/>
        <w:adjustRightInd w:val="0"/>
        <w:spacing w:after="0"/>
        <w:rPr>
          <w:ins w:id="486" w:author="Oliver123 Oliver123" w:date="2025-06-11T22:36:00Z"/>
          <w:rFonts w:ascii="Times New Roman" w:hAnsi="Times New Roman" w:cs="Times New Roman"/>
          <w:sz w:val="24"/>
          <w:szCs w:val="24"/>
        </w:rPr>
      </w:pPr>
      <w:ins w:id="487" w:author="Oliver123 Oliver123" w:date="2025-06-11T22:30:00Z">
        <w:r w:rsidRPr="00643CC7">
          <w:rPr>
            <w:rFonts w:ascii="Times New Roman" w:hAnsi="Times New Roman" w:cs="Times New Roman"/>
            <w:sz w:val="24"/>
            <w:szCs w:val="24"/>
            <w:lang w:val="en-US"/>
          </w:rPr>
          <w:t xml:space="preserve">[24] </w:t>
        </w:r>
        <w:r w:rsidRPr="00643CC7">
          <w:rPr>
            <w:rFonts w:ascii="Times New Roman" w:hAnsi="Times New Roman" w:cs="Times New Roman"/>
            <w:sz w:val="24"/>
            <w:szCs w:val="24"/>
            <w:rPrChange w:id="488" w:author="Oliver123 Oliver123" w:date="2025-06-11T22:30:00Z">
              <w:rPr/>
            </w:rPrChange>
          </w:rPr>
          <w:t xml:space="preserve">Chaushu S, Becker A, Chaushu G. The labiopalatal impacted canine: accurate diagnosis based on the position and size of adjacent teeth: a cone-beam computed tomography study. </w:t>
        </w:r>
        <w:r w:rsidRPr="00643CC7">
          <w:rPr>
            <w:rStyle w:val="Emphasis"/>
            <w:rFonts w:ascii="Times New Roman" w:hAnsi="Times New Roman" w:cs="Times New Roman"/>
            <w:i w:val="0"/>
            <w:sz w:val="24"/>
            <w:szCs w:val="24"/>
            <w:rPrChange w:id="489" w:author="Oliver123 Oliver123" w:date="2025-06-11T22:30:00Z">
              <w:rPr>
                <w:rStyle w:val="Emphasis"/>
              </w:rPr>
            </w:rPrChange>
          </w:rPr>
          <w:t>Am J Orthod Dentofacial Orthop.</w:t>
        </w:r>
        <w:r w:rsidRPr="00643CC7">
          <w:rPr>
            <w:rFonts w:ascii="Times New Roman" w:hAnsi="Times New Roman" w:cs="Times New Roman"/>
            <w:sz w:val="24"/>
            <w:szCs w:val="24"/>
            <w:rPrChange w:id="490" w:author="Oliver123 Oliver123" w:date="2025-06-11T22:30:00Z">
              <w:rPr/>
            </w:rPrChange>
          </w:rPr>
          <w:t xml:space="preserve"> 2023;163(5):690–99.</w:t>
        </w:r>
      </w:ins>
    </w:p>
    <w:p w14:paraId="5237E486" w14:textId="61564353" w:rsidR="00465EA5" w:rsidRPr="00643CC7" w:rsidRDefault="00465EA5">
      <w:pPr>
        <w:autoSpaceDE w:val="0"/>
        <w:autoSpaceDN w:val="0"/>
        <w:adjustRightInd w:val="0"/>
        <w:spacing w:after="0"/>
        <w:rPr>
          <w:ins w:id="491" w:author="Oliver123 Oliver123" w:date="2025-06-11T22:40:00Z"/>
          <w:rFonts w:ascii="Times New Roman" w:hAnsi="Times New Roman" w:cs="Times New Roman"/>
          <w:sz w:val="24"/>
          <w:szCs w:val="24"/>
        </w:rPr>
        <w:pPrChange w:id="492" w:author="Oliver123 Oliver123" w:date="2025-06-11T22:40:00Z">
          <w:pPr>
            <w:spacing w:before="100" w:beforeAutospacing="1" w:after="100" w:afterAutospacing="1" w:line="240" w:lineRule="auto"/>
          </w:pPr>
        </w:pPrChange>
      </w:pPr>
      <w:ins w:id="493" w:author="Oliver123 Oliver123" w:date="2025-06-11T22:36:00Z">
        <w:r w:rsidRPr="00643CC7">
          <w:rPr>
            <w:rFonts w:ascii="Times New Roman" w:hAnsi="Times New Roman" w:cs="Times New Roman"/>
            <w:sz w:val="24"/>
            <w:szCs w:val="24"/>
            <w:lang w:val="en-US"/>
          </w:rPr>
          <w:t>[2</w:t>
        </w:r>
      </w:ins>
      <w:ins w:id="494" w:author="Oliver123 Oliver123" w:date="2025-06-11T22:37:00Z">
        <w:r w:rsidRPr="00643CC7">
          <w:rPr>
            <w:rFonts w:ascii="Times New Roman" w:hAnsi="Times New Roman" w:cs="Times New Roman"/>
            <w:sz w:val="24"/>
            <w:szCs w:val="24"/>
            <w:lang w:val="en-US"/>
          </w:rPr>
          <w:t>5</w:t>
        </w:r>
      </w:ins>
      <w:ins w:id="495" w:author="Oliver123 Oliver123" w:date="2025-06-11T22:36:00Z">
        <w:r w:rsidRPr="00643CC7">
          <w:rPr>
            <w:rFonts w:ascii="Times New Roman" w:hAnsi="Times New Roman" w:cs="Times New Roman"/>
            <w:sz w:val="24"/>
            <w:szCs w:val="24"/>
            <w:lang w:val="en-US"/>
          </w:rPr>
          <w:t xml:space="preserve">] </w:t>
        </w:r>
        <w:r w:rsidRPr="00643CC7">
          <w:rPr>
            <w:rStyle w:val="Strong"/>
            <w:rFonts w:ascii="Times New Roman" w:hAnsi="Times New Roman" w:cs="Times New Roman"/>
            <w:b w:val="0"/>
            <w:sz w:val="24"/>
            <w:szCs w:val="24"/>
            <w:rPrChange w:id="496" w:author="Oliver123 Oliver123" w:date="2025-06-11T22:36:00Z">
              <w:rPr>
                <w:rStyle w:val="Strong"/>
              </w:rPr>
            </w:rPrChange>
          </w:rPr>
          <w:t>Naoumova J, Rahbar E, Hansen K.</w:t>
        </w:r>
        <w:r w:rsidRPr="00643CC7">
          <w:rPr>
            <w:rFonts w:ascii="Times New Roman" w:hAnsi="Times New Roman" w:cs="Times New Roman"/>
            <w:sz w:val="24"/>
            <w:szCs w:val="24"/>
            <w:rPrChange w:id="497" w:author="Oliver123 Oliver123" w:date="2025-06-11T22:36:00Z">
              <w:rPr/>
            </w:rPrChange>
          </w:rPr>
          <w:t xml:space="preserve"> Glass-ionomer open exposure (GOPEX) versus closed exposure of palatally impacted canines: a retrospective study of treatment outcome and orthodontists' preferences. </w:t>
        </w:r>
        <w:r w:rsidRPr="00643CC7">
          <w:rPr>
            <w:rStyle w:val="Emphasis"/>
            <w:rFonts w:ascii="Times New Roman" w:hAnsi="Times New Roman" w:cs="Times New Roman"/>
            <w:i w:val="0"/>
            <w:sz w:val="24"/>
            <w:szCs w:val="24"/>
            <w:rPrChange w:id="498" w:author="Oliver123 Oliver123" w:date="2025-06-11T22:36:00Z">
              <w:rPr>
                <w:rStyle w:val="Emphasis"/>
              </w:rPr>
            </w:rPrChange>
          </w:rPr>
          <w:t>Eur J Orthod.</w:t>
        </w:r>
        <w:r w:rsidRPr="00643CC7">
          <w:rPr>
            <w:rFonts w:ascii="Times New Roman" w:hAnsi="Times New Roman" w:cs="Times New Roman"/>
            <w:sz w:val="24"/>
            <w:szCs w:val="24"/>
            <w:rPrChange w:id="499" w:author="Oliver123 Oliver123" w:date="2025-06-11T22:36:00Z">
              <w:rPr/>
            </w:rPrChange>
          </w:rPr>
          <w:t xml:space="preserve"> 2018;40(6):617–25.</w:t>
        </w:r>
      </w:ins>
    </w:p>
    <w:p w14:paraId="64C00AB4" w14:textId="77777777" w:rsidR="00465EA5" w:rsidRPr="00643CC7" w:rsidRDefault="00465EA5">
      <w:pPr>
        <w:autoSpaceDE w:val="0"/>
        <w:autoSpaceDN w:val="0"/>
        <w:adjustRightInd w:val="0"/>
        <w:spacing w:after="0"/>
        <w:rPr>
          <w:ins w:id="500" w:author="Oliver123 Oliver123" w:date="2025-06-11T22:41:00Z"/>
          <w:rFonts w:ascii="Times New Roman" w:hAnsi="Times New Roman" w:cs="Times New Roman"/>
          <w:sz w:val="24"/>
          <w:szCs w:val="24"/>
        </w:rPr>
        <w:pPrChange w:id="501" w:author="Oliver123 Oliver123" w:date="2025-06-11T22:41:00Z">
          <w:pPr>
            <w:spacing w:before="100" w:beforeAutospacing="1" w:after="100" w:afterAutospacing="1" w:line="240" w:lineRule="auto"/>
          </w:pPr>
        </w:pPrChange>
      </w:pPr>
      <w:ins w:id="502" w:author="Oliver123 Oliver123" w:date="2025-06-11T22:40:00Z">
        <w:r w:rsidRPr="00643CC7">
          <w:rPr>
            <w:rFonts w:ascii="Times New Roman" w:eastAsia="Times New Roman" w:hAnsi="Times New Roman" w:cs="Times New Roman"/>
            <w:sz w:val="24"/>
            <w:szCs w:val="24"/>
            <w:lang w:val="en-US"/>
          </w:rPr>
          <w:t xml:space="preserve"> </w:t>
        </w:r>
        <w:r w:rsidRPr="00643CC7">
          <w:rPr>
            <w:rFonts w:ascii="Times New Roman" w:hAnsi="Times New Roman" w:cs="Times New Roman"/>
            <w:sz w:val="24"/>
            <w:szCs w:val="24"/>
            <w:lang w:val="en-US"/>
          </w:rPr>
          <w:t>[26</w:t>
        </w:r>
        <w:proofErr w:type="gramStart"/>
        <w:r w:rsidRPr="00643CC7">
          <w:rPr>
            <w:rFonts w:ascii="Times New Roman" w:hAnsi="Times New Roman" w:cs="Times New Roman"/>
            <w:sz w:val="24"/>
            <w:szCs w:val="24"/>
            <w:lang w:val="en-US"/>
          </w:rPr>
          <w:t xml:space="preserve">] </w:t>
        </w:r>
        <w:r w:rsidRPr="00643CC7">
          <w:rPr>
            <w:rFonts w:ascii="Times New Roman" w:eastAsia="Times New Roman" w:hAnsi="Times New Roman" w:cs="Times New Roman"/>
            <w:sz w:val="24"/>
            <w:szCs w:val="24"/>
            <w:lang w:val="en-US"/>
          </w:rPr>
          <w:t xml:space="preserve"> Bishara</w:t>
        </w:r>
        <w:proofErr w:type="gramEnd"/>
        <w:r w:rsidRPr="00643CC7">
          <w:rPr>
            <w:rFonts w:ascii="Times New Roman" w:eastAsia="Times New Roman" w:hAnsi="Times New Roman" w:cs="Times New Roman"/>
            <w:sz w:val="24"/>
            <w:szCs w:val="24"/>
            <w:lang w:val="en-US"/>
          </w:rPr>
          <w:t xml:space="preserve"> SE. Impacted maxillary canines: a review. </w:t>
        </w:r>
        <w:r w:rsidRPr="00643CC7">
          <w:rPr>
            <w:rFonts w:ascii="Times New Roman" w:eastAsia="Times New Roman" w:hAnsi="Times New Roman" w:cs="Times New Roman"/>
            <w:iCs/>
            <w:sz w:val="24"/>
            <w:szCs w:val="24"/>
            <w:lang w:val="en-US"/>
            <w:rPrChange w:id="503" w:author="Oliver123 Oliver123" w:date="2025-06-11T22:40:00Z">
              <w:rPr>
                <w:rFonts w:ascii="Times New Roman" w:eastAsia="Times New Roman" w:hAnsi="Times New Roman" w:cs="Times New Roman"/>
                <w:i/>
                <w:iCs/>
                <w:sz w:val="24"/>
                <w:szCs w:val="24"/>
                <w:lang w:val="en-US"/>
              </w:rPr>
            </w:rPrChange>
          </w:rPr>
          <w:t xml:space="preserve">Am J </w:t>
        </w:r>
        <w:proofErr w:type="spellStart"/>
        <w:r w:rsidRPr="00643CC7">
          <w:rPr>
            <w:rFonts w:ascii="Times New Roman" w:eastAsia="Times New Roman" w:hAnsi="Times New Roman" w:cs="Times New Roman"/>
            <w:iCs/>
            <w:sz w:val="24"/>
            <w:szCs w:val="24"/>
            <w:lang w:val="en-US"/>
            <w:rPrChange w:id="504" w:author="Oliver123 Oliver123" w:date="2025-06-11T22:40:00Z">
              <w:rPr>
                <w:rFonts w:ascii="Times New Roman" w:eastAsia="Times New Roman" w:hAnsi="Times New Roman" w:cs="Times New Roman"/>
                <w:i/>
                <w:iCs/>
                <w:sz w:val="24"/>
                <w:szCs w:val="24"/>
                <w:lang w:val="en-US"/>
              </w:rPr>
            </w:rPrChange>
          </w:rPr>
          <w:t>Orthod</w:t>
        </w:r>
        <w:proofErr w:type="spellEnd"/>
        <w:r w:rsidRPr="00643CC7">
          <w:rPr>
            <w:rFonts w:ascii="Times New Roman" w:eastAsia="Times New Roman" w:hAnsi="Times New Roman" w:cs="Times New Roman"/>
            <w:iCs/>
            <w:sz w:val="24"/>
            <w:szCs w:val="24"/>
            <w:lang w:val="en-US"/>
            <w:rPrChange w:id="505" w:author="Oliver123 Oliver123" w:date="2025-06-11T22:40:00Z">
              <w:rPr>
                <w:rFonts w:ascii="Times New Roman" w:eastAsia="Times New Roman" w:hAnsi="Times New Roman" w:cs="Times New Roman"/>
                <w:i/>
                <w:iCs/>
                <w:sz w:val="24"/>
                <w:szCs w:val="24"/>
                <w:lang w:val="en-US"/>
              </w:rPr>
            </w:rPrChange>
          </w:rPr>
          <w:t xml:space="preserve"> </w:t>
        </w:r>
        <w:proofErr w:type="spellStart"/>
        <w:r w:rsidRPr="00643CC7">
          <w:rPr>
            <w:rFonts w:ascii="Times New Roman" w:eastAsia="Times New Roman" w:hAnsi="Times New Roman" w:cs="Times New Roman"/>
            <w:iCs/>
            <w:sz w:val="24"/>
            <w:szCs w:val="24"/>
            <w:lang w:val="en-US"/>
            <w:rPrChange w:id="506" w:author="Oliver123 Oliver123" w:date="2025-06-11T22:40:00Z">
              <w:rPr>
                <w:rFonts w:ascii="Times New Roman" w:eastAsia="Times New Roman" w:hAnsi="Times New Roman" w:cs="Times New Roman"/>
                <w:i/>
                <w:iCs/>
                <w:sz w:val="24"/>
                <w:szCs w:val="24"/>
                <w:lang w:val="en-US"/>
              </w:rPr>
            </w:rPrChange>
          </w:rPr>
          <w:t>Dentofacial</w:t>
        </w:r>
        <w:proofErr w:type="spellEnd"/>
        <w:r w:rsidRPr="00643CC7">
          <w:rPr>
            <w:rFonts w:ascii="Times New Roman" w:eastAsia="Times New Roman" w:hAnsi="Times New Roman" w:cs="Times New Roman"/>
            <w:iCs/>
            <w:sz w:val="24"/>
            <w:szCs w:val="24"/>
            <w:lang w:val="en-US"/>
            <w:rPrChange w:id="507" w:author="Oliver123 Oliver123" w:date="2025-06-11T22:40:00Z">
              <w:rPr>
                <w:rFonts w:ascii="Times New Roman" w:eastAsia="Times New Roman" w:hAnsi="Times New Roman" w:cs="Times New Roman"/>
                <w:i/>
                <w:iCs/>
                <w:sz w:val="24"/>
                <w:szCs w:val="24"/>
                <w:lang w:val="en-US"/>
              </w:rPr>
            </w:rPrChange>
          </w:rPr>
          <w:t xml:space="preserve"> </w:t>
        </w:r>
        <w:proofErr w:type="spellStart"/>
        <w:r w:rsidRPr="00643CC7">
          <w:rPr>
            <w:rFonts w:ascii="Times New Roman" w:eastAsia="Times New Roman" w:hAnsi="Times New Roman" w:cs="Times New Roman"/>
            <w:iCs/>
            <w:sz w:val="24"/>
            <w:szCs w:val="24"/>
            <w:lang w:val="en-US"/>
            <w:rPrChange w:id="508" w:author="Oliver123 Oliver123" w:date="2025-06-11T22:40:00Z">
              <w:rPr>
                <w:rFonts w:ascii="Times New Roman" w:eastAsia="Times New Roman" w:hAnsi="Times New Roman" w:cs="Times New Roman"/>
                <w:i/>
                <w:iCs/>
                <w:sz w:val="24"/>
                <w:szCs w:val="24"/>
                <w:lang w:val="en-US"/>
              </w:rPr>
            </w:rPrChange>
          </w:rPr>
          <w:t>Orthop</w:t>
        </w:r>
        <w:proofErr w:type="spellEnd"/>
        <w:r w:rsidRPr="00643CC7">
          <w:rPr>
            <w:rFonts w:ascii="Times New Roman" w:eastAsia="Times New Roman" w:hAnsi="Times New Roman" w:cs="Times New Roman"/>
            <w:iCs/>
            <w:sz w:val="24"/>
            <w:szCs w:val="24"/>
            <w:lang w:val="en-US"/>
            <w:rPrChange w:id="509" w:author="Oliver123 Oliver123" w:date="2025-06-11T22:40:00Z">
              <w:rPr>
                <w:rFonts w:ascii="Times New Roman" w:eastAsia="Times New Roman" w:hAnsi="Times New Roman" w:cs="Times New Roman"/>
                <w:i/>
                <w:iCs/>
                <w:sz w:val="24"/>
                <w:szCs w:val="24"/>
                <w:lang w:val="en-US"/>
              </w:rPr>
            </w:rPrChange>
          </w:rPr>
          <w:t>.</w:t>
        </w:r>
        <w:r w:rsidRPr="00643CC7">
          <w:rPr>
            <w:rFonts w:ascii="Times New Roman" w:eastAsia="Times New Roman" w:hAnsi="Times New Roman" w:cs="Times New Roman"/>
            <w:sz w:val="24"/>
            <w:szCs w:val="24"/>
            <w:lang w:val="en-US"/>
          </w:rPr>
          <w:t xml:space="preserve"> 1992;101(2):159–71. </w:t>
        </w:r>
      </w:ins>
    </w:p>
    <w:p w14:paraId="06058965" w14:textId="75CD55A6" w:rsidR="00465EA5" w:rsidRPr="00643CC7" w:rsidRDefault="00465EA5">
      <w:pPr>
        <w:autoSpaceDE w:val="0"/>
        <w:autoSpaceDN w:val="0"/>
        <w:adjustRightInd w:val="0"/>
        <w:spacing w:after="0"/>
        <w:rPr>
          <w:ins w:id="510" w:author="Oliver123 Oliver123" w:date="2025-06-11T22:43:00Z"/>
          <w:rFonts w:ascii="Times New Roman" w:eastAsia="Times New Roman" w:hAnsi="Times New Roman" w:cs="Times New Roman"/>
          <w:sz w:val="24"/>
          <w:szCs w:val="24"/>
          <w:lang w:val="en-US"/>
        </w:rPr>
        <w:pPrChange w:id="511" w:author="Oliver123 Oliver123" w:date="2025-06-11T22:41:00Z">
          <w:pPr>
            <w:spacing w:before="100" w:beforeAutospacing="1" w:after="100" w:afterAutospacing="1" w:line="240" w:lineRule="auto"/>
          </w:pPr>
        </w:pPrChange>
      </w:pPr>
      <w:ins w:id="512" w:author="Oliver123 Oliver123" w:date="2025-06-11T22:41:00Z">
        <w:r w:rsidRPr="00643CC7">
          <w:rPr>
            <w:rFonts w:ascii="Times New Roman" w:hAnsi="Times New Roman" w:cs="Times New Roman"/>
            <w:sz w:val="24"/>
            <w:szCs w:val="24"/>
            <w:lang w:val="en-US"/>
          </w:rPr>
          <w:t xml:space="preserve">[27] </w:t>
        </w:r>
      </w:ins>
      <w:ins w:id="513" w:author="Oliver123 Oliver123" w:date="2025-06-11T22:40:00Z">
        <w:r w:rsidRPr="00643CC7">
          <w:rPr>
            <w:rFonts w:ascii="Times New Roman" w:eastAsia="Times New Roman" w:hAnsi="Times New Roman" w:cs="Times New Roman"/>
            <w:sz w:val="24"/>
            <w:szCs w:val="24"/>
            <w:lang w:val="en-US"/>
          </w:rPr>
          <w:t xml:space="preserve"> Crescini A, Nieri M, Buti J, Baccetti T, Pini Prato GP. Orthodontic and periodontal outcomes of treated impacted maxillary canines. </w:t>
        </w:r>
        <w:r w:rsidRPr="00643CC7">
          <w:rPr>
            <w:rFonts w:ascii="Times New Roman" w:eastAsia="Times New Roman" w:hAnsi="Times New Roman" w:cs="Times New Roman"/>
            <w:iCs/>
            <w:sz w:val="24"/>
            <w:szCs w:val="24"/>
            <w:lang w:val="en-US"/>
            <w:rPrChange w:id="514" w:author="Oliver123 Oliver123" w:date="2025-06-11T22:40:00Z">
              <w:rPr>
                <w:rFonts w:ascii="Times New Roman" w:eastAsia="Times New Roman" w:hAnsi="Times New Roman" w:cs="Times New Roman"/>
                <w:i/>
                <w:iCs/>
                <w:sz w:val="24"/>
                <w:szCs w:val="24"/>
                <w:lang w:val="en-US"/>
              </w:rPr>
            </w:rPrChange>
          </w:rPr>
          <w:t>Angle Orthod.</w:t>
        </w:r>
        <w:r w:rsidRPr="00643CC7">
          <w:rPr>
            <w:rFonts w:ascii="Times New Roman" w:eastAsia="Times New Roman" w:hAnsi="Times New Roman" w:cs="Times New Roman"/>
            <w:sz w:val="24"/>
            <w:szCs w:val="24"/>
            <w:lang w:val="en-US"/>
          </w:rPr>
          <w:t xml:space="preserve"> 2007;77(4):571–7. </w:t>
        </w:r>
      </w:ins>
    </w:p>
    <w:p w14:paraId="1A78E26A" w14:textId="21881760" w:rsidR="00465EA5" w:rsidRPr="00643CC7" w:rsidRDefault="00465EA5">
      <w:pPr>
        <w:autoSpaceDE w:val="0"/>
        <w:autoSpaceDN w:val="0"/>
        <w:adjustRightInd w:val="0"/>
        <w:spacing w:after="0"/>
        <w:rPr>
          <w:ins w:id="515" w:author="Oliver123 Oliver123" w:date="2025-06-11T22:43:00Z"/>
          <w:rFonts w:ascii="Times New Roman" w:hAnsi="Times New Roman" w:cs="Times New Roman"/>
          <w:sz w:val="24"/>
          <w:szCs w:val="24"/>
          <w:rPrChange w:id="516" w:author="Oliver123 Oliver123" w:date="2025-06-11T22:44:00Z">
            <w:rPr>
              <w:ins w:id="517" w:author="Oliver123 Oliver123" w:date="2025-06-11T22:43:00Z"/>
            </w:rPr>
          </w:rPrChange>
        </w:rPr>
        <w:pPrChange w:id="518" w:author="Oliver123 Oliver123" w:date="2025-06-11T22:41:00Z">
          <w:pPr>
            <w:spacing w:before="100" w:beforeAutospacing="1" w:after="100" w:afterAutospacing="1" w:line="240" w:lineRule="auto"/>
          </w:pPr>
        </w:pPrChange>
      </w:pPr>
      <w:ins w:id="519" w:author="Oliver123 Oliver123" w:date="2025-06-11T22:43:00Z">
        <w:r w:rsidRPr="00643CC7">
          <w:rPr>
            <w:rFonts w:ascii="Times New Roman" w:hAnsi="Times New Roman" w:cs="Times New Roman"/>
            <w:sz w:val="24"/>
            <w:szCs w:val="24"/>
            <w:lang w:val="en-US"/>
          </w:rPr>
          <w:t>[2</w:t>
        </w:r>
      </w:ins>
      <w:ins w:id="520" w:author="Oliver123 Oliver123" w:date="2025-06-11T22:44:00Z">
        <w:r w:rsidRPr="00643CC7">
          <w:rPr>
            <w:rFonts w:ascii="Times New Roman" w:hAnsi="Times New Roman" w:cs="Times New Roman"/>
            <w:sz w:val="24"/>
            <w:szCs w:val="24"/>
            <w:lang w:val="en-US"/>
          </w:rPr>
          <w:t>8</w:t>
        </w:r>
      </w:ins>
      <w:proofErr w:type="gramStart"/>
      <w:ins w:id="521" w:author="Oliver123 Oliver123" w:date="2025-06-11T22:43:00Z">
        <w:r w:rsidRPr="00643CC7">
          <w:rPr>
            <w:rFonts w:ascii="Times New Roman" w:hAnsi="Times New Roman" w:cs="Times New Roman"/>
            <w:sz w:val="24"/>
            <w:szCs w:val="24"/>
            <w:lang w:val="en-US"/>
          </w:rPr>
          <w:t xml:space="preserve">] </w:t>
        </w:r>
        <w:r w:rsidRPr="00643CC7">
          <w:rPr>
            <w:rFonts w:ascii="Times New Roman" w:eastAsia="Times New Roman" w:hAnsi="Times New Roman" w:cs="Times New Roman"/>
            <w:sz w:val="24"/>
            <w:szCs w:val="24"/>
            <w:lang w:val="en-US"/>
          </w:rPr>
          <w:t xml:space="preserve"> </w:t>
        </w:r>
        <w:r w:rsidRPr="00643CC7">
          <w:rPr>
            <w:rFonts w:ascii="Times New Roman" w:hAnsi="Times New Roman" w:cs="Times New Roman"/>
            <w:sz w:val="24"/>
            <w:szCs w:val="24"/>
            <w:rPrChange w:id="522" w:author="Oliver123 Oliver123" w:date="2025-06-11T22:44:00Z">
              <w:rPr/>
            </w:rPrChange>
          </w:rPr>
          <w:t>Kim</w:t>
        </w:r>
        <w:proofErr w:type="gramEnd"/>
        <w:r w:rsidRPr="00643CC7">
          <w:rPr>
            <w:rFonts w:ascii="Times New Roman" w:hAnsi="Times New Roman" w:cs="Times New Roman"/>
            <w:sz w:val="24"/>
            <w:szCs w:val="24"/>
            <w:rPrChange w:id="523" w:author="Oliver123 Oliver123" w:date="2025-06-11T22:44:00Z">
              <w:rPr/>
            </w:rPrChange>
          </w:rPr>
          <w:t xml:space="preserve"> J, Baek SH, Park HS, Kyung HM. Clinical application of temporary anchorage devices in orthodontics. </w:t>
        </w:r>
        <w:r w:rsidRPr="00643CC7">
          <w:rPr>
            <w:rStyle w:val="Emphasis"/>
            <w:rFonts w:ascii="Times New Roman" w:hAnsi="Times New Roman" w:cs="Times New Roman"/>
            <w:i w:val="0"/>
            <w:sz w:val="24"/>
            <w:szCs w:val="24"/>
            <w:rPrChange w:id="524" w:author="Oliver123 Oliver123" w:date="2025-06-11T22:44:00Z">
              <w:rPr>
                <w:rStyle w:val="Emphasis"/>
              </w:rPr>
            </w:rPrChange>
          </w:rPr>
          <w:t>Orthod Craniofac Res.</w:t>
        </w:r>
        <w:r w:rsidRPr="00643CC7">
          <w:rPr>
            <w:rFonts w:ascii="Times New Roman" w:hAnsi="Times New Roman" w:cs="Times New Roman"/>
            <w:sz w:val="24"/>
            <w:szCs w:val="24"/>
            <w:rPrChange w:id="525" w:author="Oliver123 Oliver123" w:date="2025-06-11T22:44:00Z">
              <w:rPr/>
            </w:rPrChange>
          </w:rPr>
          <w:t xml:space="preserve"> 2019;22(S1):15–20. </w:t>
        </w:r>
      </w:ins>
    </w:p>
    <w:p w14:paraId="6DC2469A" w14:textId="5F13E09B" w:rsidR="00465EA5" w:rsidRPr="00643CC7" w:rsidRDefault="00465EA5">
      <w:pPr>
        <w:autoSpaceDE w:val="0"/>
        <w:autoSpaceDN w:val="0"/>
        <w:adjustRightInd w:val="0"/>
        <w:spacing w:after="0"/>
        <w:rPr>
          <w:ins w:id="526" w:author="Oliver123 Oliver123" w:date="2025-06-11T22:40:00Z"/>
          <w:rFonts w:ascii="Times New Roman" w:hAnsi="Times New Roman" w:cs="Times New Roman"/>
          <w:sz w:val="24"/>
          <w:szCs w:val="24"/>
          <w:rPrChange w:id="527" w:author="Oliver123 Oliver123" w:date="2025-06-11T22:44:00Z">
            <w:rPr>
              <w:ins w:id="528" w:author="Oliver123 Oliver123" w:date="2025-06-11T22:40:00Z"/>
              <w:rFonts w:ascii="Times New Roman" w:eastAsia="Times New Roman" w:hAnsi="Times New Roman" w:cs="Times New Roman"/>
              <w:sz w:val="24"/>
              <w:szCs w:val="24"/>
              <w:lang w:val="en-US"/>
            </w:rPr>
          </w:rPrChange>
        </w:rPr>
        <w:pPrChange w:id="529" w:author="Oliver123 Oliver123" w:date="2025-06-11T22:41:00Z">
          <w:pPr>
            <w:spacing w:before="100" w:beforeAutospacing="1" w:after="100" w:afterAutospacing="1" w:line="240" w:lineRule="auto"/>
          </w:pPr>
        </w:pPrChange>
      </w:pPr>
      <w:ins w:id="530" w:author="Oliver123 Oliver123" w:date="2025-06-11T22:44:00Z">
        <w:r w:rsidRPr="00643CC7">
          <w:rPr>
            <w:rFonts w:ascii="Times New Roman" w:hAnsi="Times New Roman" w:cs="Times New Roman"/>
            <w:sz w:val="24"/>
            <w:szCs w:val="24"/>
            <w:lang w:val="en-US"/>
          </w:rPr>
          <w:t>[29</w:t>
        </w:r>
        <w:proofErr w:type="gramStart"/>
        <w:r w:rsidRPr="00643CC7">
          <w:rPr>
            <w:rFonts w:ascii="Times New Roman" w:hAnsi="Times New Roman" w:cs="Times New Roman"/>
            <w:sz w:val="24"/>
            <w:szCs w:val="24"/>
            <w:lang w:val="en-US"/>
          </w:rPr>
          <w:t xml:space="preserve">] </w:t>
        </w:r>
        <w:r w:rsidRPr="00643CC7">
          <w:rPr>
            <w:rFonts w:ascii="Times New Roman" w:eastAsia="Times New Roman" w:hAnsi="Times New Roman" w:cs="Times New Roman"/>
            <w:sz w:val="24"/>
            <w:szCs w:val="24"/>
            <w:lang w:val="en-US"/>
          </w:rPr>
          <w:t xml:space="preserve"> </w:t>
        </w:r>
      </w:ins>
      <w:ins w:id="531" w:author="Oliver123 Oliver123" w:date="2025-06-14T17:45:00Z">
        <w:r w:rsidR="001A5135" w:rsidRPr="00643CC7">
          <w:rPr>
            <w:rFonts w:ascii="Times New Roman" w:hAnsi="Times New Roman" w:cs="Times New Roman"/>
            <w:sz w:val="24"/>
            <w:szCs w:val="24"/>
          </w:rPr>
          <w:t>Ghaffari</w:t>
        </w:r>
        <w:proofErr w:type="gramEnd"/>
        <w:r w:rsidR="001A5135" w:rsidRPr="00643CC7">
          <w:rPr>
            <w:rFonts w:ascii="Times New Roman" w:hAnsi="Times New Roman" w:cs="Times New Roman"/>
            <w:sz w:val="24"/>
            <w:szCs w:val="24"/>
          </w:rPr>
          <w:t xml:space="preserve"> N, Momeni M, Mollabashi V. Ridge mini-implants in orthodontics: A clinical overview. </w:t>
        </w:r>
        <w:r w:rsidR="001A5135" w:rsidRPr="00643CC7">
          <w:rPr>
            <w:rStyle w:val="Emphasis"/>
            <w:rFonts w:ascii="Times New Roman" w:hAnsi="Times New Roman" w:cs="Times New Roman"/>
            <w:i w:val="0"/>
            <w:sz w:val="24"/>
            <w:szCs w:val="24"/>
          </w:rPr>
          <w:t>Prog Orthod</w:t>
        </w:r>
        <w:r w:rsidR="001A5135" w:rsidRPr="00643CC7">
          <w:rPr>
            <w:rFonts w:ascii="Times New Roman" w:hAnsi="Times New Roman" w:cs="Times New Roman"/>
            <w:sz w:val="24"/>
            <w:szCs w:val="24"/>
          </w:rPr>
          <w:t>. 2023;24(1):18.</w:t>
        </w:r>
      </w:ins>
    </w:p>
    <w:moveToRangeEnd w:id="428"/>
    <w:p w14:paraId="7B49F241" w14:textId="750BD10C" w:rsidR="0096048F" w:rsidRPr="00643CC7" w:rsidDel="0096048F" w:rsidRDefault="0096048F" w:rsidP="00653ADA">
      <w:pPr>
        <w:autoSpaceDE w:val="0"/>
        <w:autoSpaceDN w:val="0"/>
        <w:adjustRightInd w:val="0"/>
        <w:spacing w:after="0"/>
        <w:rPr>
          <w:del w:id="532" w:author="Oliver123 Oliver123" w:date="2025-06-11T21:31:00Z"/>
          <w:rFonts w:ascii="Times New Roman" w:hAnsi="Times New Roman" w:cs="Times New Roman"/>
          <w:color w:val="FF0000"/>
          <w:sz w:val="24"/>
          <w:szCs w:val="24"/>
          <w:shd w:val="clear" w:color="auto" w:fill="FFFFFF"/>
          <w:lang w:val="en-US"/>
          <w:rPrChange w:id="533" w:author="Oliver123 Oliver123" w:date="2025-06-11T21:28:00Z">
            <w:rPr>
              <w:del w:id="534" w:author="Oliver123 Oliver123" w:date="2025-06-11T21:31:00Z"/>
              <w:rFonts w:ascii="Times New Roman" w:hAnsi="Times New Roman" w:cs="Times New Roman"/>
              <w:color w:val="212121"/>
              <w:sz w:val="24"/>
              <w:szCs w:val="24"/>
              <w:shd w:val="clear" w:color="auto" w:fill="FFFFFF"/>
              <w:lang w:val="en-US"/>
            </w:rPr>
          </w:rPrChange>
        </w:rPr>
      </w:pPr>
    </w:p>
    <w:p w14:paraId="5E22BEC1" w14:textId="773DADA1" w:rsidR="00EB2E7E" w:rsidRPr="00643CC7" w:rsidDel="00465EA5" w:rsidRDefault="000B1500" w:rsidP="00653ADA">
      <w:pPr>
        <w:autoSpaceDE w:val="0"/>
        <w:autoSpaceDN w:val="0"/>
        <w:adjustRightInd w:val="0"/>
        <w:spacing w:after="0"/>
        <w:rPr>
          <w:del w:id="535" w:author="Oliver123 Oliver123" w:date="2025-06-11T22:45:00Z"/>
          <w:rFonts w:ascii="Times New Roman" w:hAnsi="Times New Roman" w:cs="Times New Roman"/>
          <w:color w:val="222222"/>
          <w:sz w:val="24"/>
          <w:szCs w:val="24"/>
          <w:shd w:val="clear" w:color="auto" w:fill="FFFFFF"/>
          <w:lang w:val="en-US"/>
        </w:rPr>
      </w:pPr>
      <w:moveFromRangeStart w:id="536" w:author="Oliver123 Oliver123" w:date="2025-06-11T21:44:00Z" w:name="move200570700"/>
      <w:moveFrom w:id="537" w:author="Oliver123 Oliver123" w:date="2025-06-11T21:44:00Z">
        <w:del w:id="538" w:author="Oliver123 Oliver123" w:date="2025-06-11T22:45:00Z">
          <w:r w:rsidRPr="00643CC7" w:rsidDel="00465EA5">
            <w:rPr>
              <w:rFonts w:ascii="Times New Roman" w:hAnsi="Times New Roman" w:cs="Times New Roman"/>
              <w:color w:val="222222"/>
              <w:sz w:val="24"/>
              <w:szCs w:val="24"/>
              <w:shd w:val="clear" w:color="auto" w:fill="FFFFFF"/>
              <w:lang w:val="en-US"/>
            </w:rPr>
            <w:delText xml:space="preserve">[6] </w:delText>
          </w:r>
          <w:r w:rsidR="00B148BF" w:rsidRPr="00643CC7" w:rsidDel="00465EA5">
            <w:rPr>
              <w:rFonts w:ascii="Times New Roman" w:hAnsi="Times New Roman" w:cs="Times New Roman"/>
              <w:color w:val="222222"/>
              <w:sz w:val="24"/>
              <w:szCs w:val="24"/>
              <w:shd w:val="clear" w:color="auto" w:fill="FFFFFF"/>
              <w:lang w:val="en-US"/>
            </w:rPr>
            <w:delText>Kim Y</w:delText>
          </w:r>
          <w:r w:rsidR="00833FA2" w:rsidRPr="00643CC7" w:rsidDel="00465EA5">
            <w:rPr>
              <w:rFonts w:ascii="Times New Roman" w:hAnsi="Times New Roman" w:cs="Times New Roman"/>
              <w:color w:val="222222"/>
              <w:sz w:val="24"/>
              <w:szCs w:val="24"/>
              <w:shd w:val="clear" w:color="auto" w:fill="FFFFFF"/>
              <w:lang w:val="en-US"/>
            </w:rPr>
            <w:delText>,</w:delText>
          </w:r>
          <w:r w:rsidR="00B148BF" w:rsidRPr="00643CC7" w:rsidDel="00465EA5">
            <w:rPr>
              <w:rFonts w:ascii="Times New Roman" w:hAnsi="Times New Roman" w:cs="Times New Roman"/>
              <w:color w:val="222222"/>
              <w:sz w:val="24"/>
              <w:szCs w:val="24"/>
              <w:shd w:val="clear" w:color="auto" w:fill="FFFFFF"/>
              <w:lang w:val="en-US"/>
            </w:rPr>
            <w:delText xml:space="preserve"> Hyun HK</w:delText>
          </w:r>
          <w:r w:rsidR="00833FA2" w:rsidRPr="00643CC7" w:rsidDel="00465EA5">
            <w:rPr>
              <w:rFonts w:ascii="Times New Roman" w:hAnsi="Times New Roman" w:cs="Times New Roman"/>
              <w:color w:val="222222"/>
              <w:sz w:val="24"/>
              <w:szCs w:val="24"/>
              <w:shd w:val="clear" w:color="auto" w:fill="FFFFFF"/>
              <w:lang w:val="en-US"/>
            </w:rPr>
            <w:delText>,</w:delText>
          </w:r>
          <w:r w:rsidR="00B148BF" w:rsidRPr="00643CC7" w:rsidDel="00465EA5">
            <w:rPr>
              <w:rFonts w:ascii="Times New Roman" w:hAnsi="Times New Roman" w:cs="Times New Roman"/>
              <w:color w:val="222222"/>
              <w:sz w:val="24"/>
              <w:szCs w:val="24"/>
              <w:shd w:val="clear" w:color="auto" w:fill="FFFFFF"/>
              <w:lang w:val="en-US"/>
            </w:rPr>
            <w:delText xml:space="preserve"> Jang KT. Morphological relationship analysis of impacted maxillary canines and the adjacent teeth on 3-dimen</w:delText>
          </w:r>
          <w:r w:rsidR="001429EF" w:rsidRPr="00643CC7" w:rsidDel="00465EA5">
            <w:rPr>
              <w:rFonts w:ascii="Times New Roman" w:hAnsi="Times New Roman" w:cs="Times New Roman"/>
              <w:color w:val="222222"/>
              <w:sz w:val="24"/>
              <w:szCs w:val="24"/>
              <w:shd w:val="clear" w:color="auto" w:fill="FFFFFF"/>
              <w:lang w:val="en-US"/>
            </w:rPr>
            <w:delText xml:space="preserve">sional reconstructed CT images. </w:delText>
          </w:r>
          <w:r w:rsidR="00B148BF" w:rsidRPr="00643CC7" w:rsidDel="00465EA5">
            <w:rPr>
              <w:rStyle w:val="html-italic"/>
              <w:rFonts w:ascii="Times New Roman" w:hAnsi="Times New Roman" w:cs="Times New Roman"/>
              <w:iCs/>
              <w:color w:val="222222"/>
              <w:sz w:val="24"/>
              <w:szCs w:val="24"/>
              <w:shd w:val="clear" w:color="auto" w:fill="FFFFFF"/>
              <w:lang w:val="en-US"/>
            </w:rPr>
            <w:delText>Angle Orthod.</w:delText>
          </w:r>
          <w:r w:rsidR="001429EF" w:rsidRPr="00643CC7" w:rsidDel="00465EA5">
            <w:rPr>
              <w:rFonts w:ascii="Times New Roman" w:hAnsi="Times New Roman" w:cs="Times New Roman"/>
              <w:color w:val="222222"/>
              <w:sz w:val="24"/>
              <w:szCs w:val="24"/>
              <w:shd w:val="clear" w:color="auto" w:fill="FFFFFF"/>
              <w:lang w:val="en-US"/>
            </w:rPr>
            <w:delText xml:space="preserve"> </w:delText>
          </w:r>
          <w:r w:rsidR="00C15683" w:rsidRPr="00643CC7" w:rsidDel="00465EA5">
            <w:rPr>
              <w:rFonts w:ascii="Times New Roman" w:hAnsi="Times New Roman" w:cs="Times New Roman"/>
              <w:bCs/>
              <w:color w:val="222222"/>
              <w:sz w:val="24"/>
              <w:szCs w:val="24"/>
              <w:shd w:val="clear" w:color="auto" w:fill="FFFFFF"/>
              <w:lang w:val="en-US"/>
            </w:rPr>
            <w:delText>2017</w:delText>
          </w:r>
          <w:r w:rsidR="001429EF" w:rsidRPr="00643CC7" w:rsidDel="00465EA5">
            <w:rPr>
              <w:rFonts w:ascii="Times New Roman" w:hAnsi="Times New Roman" w:cs="Times New Roman"/>
              <w:color w:val="222222"/>
              <w:sz w:val="24"/>
              <w:szCs w:val="24"/>
              <w:shd w:val="clear" w:color="auto" w:fill="FFFFFF"/>
              <w:lang w:val="en-US"/>
            </w:rPr>
            <w:delText>;</w:delText>
          </w:r>
          <w:r w:rsidR="00B148BF" w:rsidRPr="00643CC7" w:rsidDel="00465EA5">
            <w:rPr>
              <w:rStyle w:val="html-italic"/>
              <w:rFonts w:ascii="Times New Roman" w:hAnsi="Times New Roman" w:cs="Times New Roman"/>
              <w:iCs/>
              <w:color w:val="222222"/>
              <w:sz w:val="24"/>
              <w:szCs w:val="24"/>
              <w:shd w:val="clear" w:color="auto" w:fill="FFFFFF"/>
              <w:lang w:val="en-US"/>
            </w:rPr>
            <w:delText>87(4):</w:delText>
          </w:r>
          <w:r w:rsidR="00B148BF" w:rsidRPr="00643CC7" w:rsidDel="00465EA5">
            <w:rPr>
              <w:rFonts w:ascii="Times New Roman" w:hAnsi="Times New Roman" w:cs="Times New Roman"/>
              <w:color w:val="222222"/>
              <w:sz w:val="24"/>
              <w:szCs w:val="24"/>
              <w:shd w:val="clear" w:color="auto" w:fill="FFFFFF"/>
              <w:lang w:val="en-US"/>
            </w:rPr>
            <w:delText>590–7.</w:delText>
          </w:r>
          <w:r w:rsidR="00EB2E7E" w:rsidRPr="00643CC7" w:rsidDel="00465EA5">
            <w:rPr>
              <w:rFonts w:ascii="Times New Roman" w:hAnsi="Times New Roman" w:cs="Times New Roman"/>
              <w:color w:val="222222"/>
              <w:sz w:val="24"/>
              <w:szCs w:val="24"/>
              <w:shd w:val="clear" w:color="auto" w:fill="FFFFFF"/>
              <w:lang w:val="en-US"/>
            </w:rPr>
            <w:delText xml:space="preserve"> </w:delText>
          </w:r>
        </w:del>
      </w:moveFrom>
    </w:p>
    <w:moveFromRangeEnd w:id="536"/>
    <w:p w14:paraId="3E57E6D9" w14:textId="7DF408DE" w:rsidR="00B148BF" w:rsidRPr="00643CC7" w:rsidDel="00465EA5" w:rsidRDefault="000B1500">
      <w:pPr>
        <w:autoSpaceDE w:val="0"/>
        <w:autoSpaceDN w:val="0"/>
        <w:adjustRightInd w:val="0"/>
        <w:spacing w:after="0"/>
        <w:rPr>
          <w:del w:id="539" w:author="Oliver123 Oliver123" w:date="2025-06-11T22:45:00Z"/>
          <w:rFonts w:ascii="Times New Roman" w:hAnsi="Times New Roman" w:cs="Times New Roman"/>
          <w:color w:val="212121"/>
          <w:sz w:val="24"/>
          <w:szCs w:val="24"/>
          <w:shd w:val="clear" w:color="auto" w:fill="FFFFFF"/>
          <w:lang w:val="en-US"/>
        </w:rPr>
      </w:pPr>
      <w:del w:id="540" w:author="Oliver123 Oliver123" w:date="2025-06-11T22:45:00Z">
        <w:r w:rsidRPr="00643CC7" w:rsidDel="00465EA5">
          <w:rPr>
            <w:rFonts w:ascii="Times New Roman" w:hAnsi="Times New Roman" w:cs="Times New Roman"/>
            <w:color w:val="212121"/>
            <w:sz w:val="24"/>
            <w:szCs w:val="24"/>
            <w:shd w:val="clear" w:color="auto" w:fill="FFFFFF"/>
            <w:lang w:val="en-US"/>
          </w:rPr>
          <w:delText xml:space="preserve">[7] </w:delText>
        </w:r>
        <w:r w:rsidR="00B148BF" w:rsidRPr="00643CC7" w:rsidDel="00465EA5">
          <w:rPr>
            <w:rFonts w:ascii="Times New Roman" w:hAnsi="Times New Roman" w:cs="Times New Roman"/>
            <w:color w:val="212121"/>
            <w:sz w:val="24"/>
            <w:szCs w:val="24"/>
            <w:shd w:val="clear" w:color="auto" w:fill="FFFFFF"/>
            <w:lang w:val="en-US"/>
          </w:rPr>
          <w:delText>Grisar K</w:delText>
        </w:r>
        <w:r w:rsidR="00833FA2" w:rsidRPr="00643CC7" w:rsidDel="00465EA5">
          <w:rPr>
            <w:rFonts w:ascii="Times New Roman" w:hAnsi="Times New Roman" w:cs="Times New Roman"/>
            <w:color w:val="212121"/>
            <w:sz w:val="24"/>
            <w:szCs w:val="24"/>
            <w:shd w:val="clear" w:color="auto" w:fill="FFFFFF"/>
            <w:lang w:val="en-US"/>
          </w:rPr>
          <w:delText>,</w:delText>
        </w:r>
        <w:r w:rsidR="00B148BF" w:rsidRPr="00643CC7" w:rsidDel="00465EA5">
          <w:rPr>
            <w:rFonts w:ascii="Times New Roman" w:hAnsi="Times New Roman" w:cs="Times New Roman"/>
            <w:color w:val="212121"/>
            <w:sz w:val="24"/>
            <w:szCs w:val="24"/>
            <w:shd w:val="clear" w:color="auto" w:fill="FFFFFF"/>
            <w:lang w:val="en-US"/>
          </w:rPr>
          <w:delText xml:space="preserve"> Luyten J</w:delText>
        </w:r>
        <w:r w:rsidR="00833FA2" w:rsidRPr="00643CC7" w:rsidDel="00465EA5">
          <w:rPr>
            <w:rFonts w:ascii="Times New Roman" w:hAnsi="Times New Roman" w:cs="Times New Roman"/>
            <w:color w:val="212121"/>
            <w:sz w:val="24"/>
            <w:szCs w:val="24"/>
            <w:shd w:val="clear" w:color="auto" w:fill="FFFFFF"/>
            <w:lang w:val="en-US"/>
          </w:rPr>
          <w:delText>,</w:delText>
        </w:r>
        <w:r w:rsidR="00B148BF" w:rsidRPr="00643CC7" w:rsidDel="00465EA5">
          <w:rPr>
            <w:rFonts w:ascii="Times New Roman" w:hAnsi="Times New Roman" w:cs="Times New Roman"/>
            <w:color w:val="212121"/>
            <w:sz w:val="24"/>
            <w:szCs w:val="24"/>
            <w:shd w:val="clear" w:color="auto" w:fill="FFFFFF"/>
            <w:lang w:val="en-US"/>
          </w:rPr>
          <w:delText xml:space="preserve"> Preda F</w:delText>
        </w:r>
        <w:r w:rsidR="00833FA2" w:rsidRPr="00643CC7" w:rsidDel="00465EA5">
          <w:rPr>
            <w:rFonts w:ascii="Times New Roman" w:hAnsi="Times New Roman" w:cs="Times New Roman"/>
            <w:color w:val="212121"/>
            <w:sz w:val="24"/>
            <w:szCs w:val="24"/>
            <w:shd w:val="clear" w:color="auto" w:fill="FFFFFF"/>
            <w:lang w:val="en-US"/>
          </w:rPr>
          <w:delText>,</w:delText>
        </w:r>
        <w:r w:rsidR="00B148BF" w:rsidRPr="00643CC7" w:rsidDel="00465EA5">
          <w:rPr>
            <w:rFonts w:ascii="Times New Roman" w:hAnsi="Times New Roman" w:cs="Times New Roman"/>
            <w:color w:val="212121"/>
            <w:sz w:val="24"/>
            <w:szCs w:val="24"/>
            <w:shd w:val="clear" w:color="auto" w:fill="FFFFFF"/>
            <w:lang w:val="en-US"/>
          </w:rPr>
          <w:delText xml:space="preserve"> Martin C</w:delText>
        </w:r>
        <w:r w:rsidR="00833FA2" w:rsidRPr="00643CC7" w:rsidDel="00465EA5">
          <w:rPr>
            <w:rFonts w:ascii="Times New Roman" w:hAnsi="Times New Roman" w:cs="Times New Roman"/>
            <w:color w:val="212121"/>
            <w:sz w:val="24"/>
            <w:szCs w:val="24"/>
            <w:shd w:val="clear" w:color="auto" w:fill="FFFFFF"/>
            <w:lang w:val="en-US"/>
          </w:rPr>
          <w:delText>,</w:delText>
        </w:r>
        <w:r w:rsidR="00B148BF" w:rsidRPr="00643CC7" w:rsidDel="00465EA5">
          <w:rPr>
            <w:rFonts w:ascii="Times New Roman" w:hAnsi="Times New Roman" w:cs="Times New Roman"/>
            <w:color w:val="212121"/>
            <w:sz w:val="24"/>
            <w:szCs w:val="24"/>
            <w:shd w:val="clear" w:color="auto" w:fill="FFFFFF"/>
            <w:lang w:val="en-US"/>
          </w:rPr>
          <w:delText xml:space="preserve"> Hoppenreijs T</w:delText>
        </w:r>
        <w:r w:rsidR="00833FA2" w:rsidRPr="00643CC7" w:rsidDel="00465EA5">
          <w:rPr>
            <w:rFonts w:ascii="Times New Roman" w:hAnsi="Times New Roman" w:cs="Times New Roman"/>
            <w:color w:val="212121"/>
            <w:sz w:val="24"/>
            <w:szCs w:val="24"/>
            <w:shd w:val="clear" w:color="auto" w:fill="FFFFFF"/>
            <w:lang w:val="en-US"/>
          </w:rPr>
          <w:delText>,</w:delText>
        </w:r>
        <w:r w:rsidR="00B148BF" w:rsidRPr="00643CC7" w:rsidDel="00465EA5">
          <w:rPr>
            <w:rFonts w:ascii="Times New Roman" w:hAnsi="Times New Roman" w:cs="Times New Roman"/>
            <w:color w:val="212121"/>
            <w:sz w:val="24"/>
            <w:szCs w:val="24"/>
            <w:shd w:val="clear" w:color="auto" w:fill="FFFFFF"/>
            <w:lang w:val="en-US"/>
          </w:rPr>
          <w:delText xml:space="preserve"> Politis C et al. Interventions for impacted maxillary canines: A systematic review of the relationship between initial canine position and treatment outcome. </w:delText>
        </w:r>
        <w:r w:rsidR="00C15683" w:rsidRPr="00643CC7" w:rsidDel="00465EA5">
          <w:rPr>
            <w:rFonts w:ascii="Times New Roman" w:hAnsi="Times New Roman" w:cs="Times New Roman"/>
            <w:color w:val="212121"/>
            <w:sz w:val="24"/>
            <w:szCs w:val="24"/>
            <w:shd w:val="clear" w:color="auto" w:fill="FFFFFF"/>
            <w:lang w:val="en-US"/>
          </w:rPr>
          <w:delText>Orthod Craniofac Res. 2021</w:delText>
        </w:r>
        <w:r w:rsidR="00B148BF" w:rsidRPr="00643CC7" w:rsidDel="00465EA5">
          <w:rPr>
            <w:rFonts w:ascii="Times New Roman" w:hAnsi="Times New Roman" w:cs="Times New Roman"/>
            <w:color w:val="212121"/>
            <w:sz w:val="24"/>
            <w:szCs w:val="24"/>
            <w:shd w:val="clear" w:color="auto" w:fill="FFFFFF"/>
            <w:lang w:val="en-US"/>
          </w:rPr>
          <w:delText>;24(2):180-93.</w:delText>
        </w:r>
      </w:del>
    </w:p>
    <w:p w14:paraId="329D0A93" w14:textId="0DA217D2" w:rsidR="00642D7D" w:rsidRPr="00643CC7" w:rsidDel="00465EA5" w:rsidRDefault="000B1500">
      <w:pPr>
        <w:autoSpaceDE w:val="0"/>
        <w:autoSpaceDN w:val="0"/>
        <w:adjustRightInd w:val="0"/>
        <w:spacing w:after="0"/>
        <w:rPr>
          <w:del w:id="541" w:author="Oliver123 Oliver123" w:date="2025-06-11T22:45:00Z"/>
          <w:rFonts w:ascii="Times New Roman" w:hAnsi="Times New Roman" w:cs="Times New Roman"/>
          <w:color w:val="212121"/>
          <w:sz w:val="24"/>
          <w:szCs w:val="24"/>
          <w:shd w:val="clear" w:color="auto" w:fill="FFFFFF"/>
          <w:lang w:val="en-US"/>
        </w:rPr>
      </w:pPr>
      <w:del w:id="542" w:author="Oliver123 Oliver123" w:date="2025-06-11T22:45:00Z">
        <w:r w:rsidRPr="00643CC7" w:rsidDel="00465EA5">
          <w:rPr>
            <w:rFonts w:ascii="Times New Roman" w:hAnsi="Times New Roman" w:cs="Times New Roman"/>
            <w:color w:val="212121"/>
            <w:sz w:val="24"/>
            <w:szCs w:val="24"/>
            <w:shd w:val="clear" w:color="auto" w:fill="FFFFFF"/>
            <w:lang w:val="en-US"/>
          </w:rPr>
          <w:delText xml:space="preserve">[8] </w:delText>
        </w:r>
        <w:r w:rsidR="00B148BF" w:rsidRPr="00643CC7" w:rsidDel="00465EA5">
          <w:rPr>
            <w:rFonts w:ascii="Times New Roman" w:hAnsi="Times New Roman" w:cs="Times New Roman"/>
            <w:color w:val="212121"/>
            <w:sz w:val="24"/>
            <w:szCs w:val="24"/>
            <w:shd w:val="clear" w:color="auto" w:fill="FFFFFF"/>
            <w:lang w:val="en-US"/>
          </w:rPr>
          <w:delText>Izadikhah I</w:delText>
        </w:r>
        <w:r w:rsidR="00833FA2" w:rsidRPr="00643CC7" w:rsidDel="00465EA5">
          <w:rPr>
            <w:rFonts w:ascii="Times New Roman" w:hAnsi="Times New Roman" w:cs="Times New Roman"/>
            <w:color w:val="212121"/>
            <w:sz w:val="24"/>
            <w:szCs w:val="24"/>
            <w:shd w:val="clear" w:color="auto" w:fill="FFFFFF"/>
            <w:lang w:val="en-US"/>
          </w:rPr>
          <w:delText>,</w:delText>
        </w:r>
        <w:r w:rsidR="00B148BF" w:rsidRPr="00643CC7" w:rsidDel="00465EA5">
          <w:rPr>
            <w:rFonts w:ascii="Times New Roman" w:hAnsi="Times New Roman" w:cs="Times New Roman"/>
            <w:color w:val="212121"/>
            <w:sz w:val="24"/>
            <w:szCs w:val="24"/>
            <w:shd w:val="clear" w:color="auto" w:fill="FFFFFF"/>
            <w:lang w:val="en-US"/>
          </w:rPr>
          <w:delText xml:space="preserve"> Cao D</w:delText>
        </w:r>
        <w:r w:rsidR="00833FA2" w:rsidRPr="00643CC7" w:rsidDel="00465EA5">
          <w:rPr>
            <w:rFonts w:ascii="Times New Roman" w:hAnsi="Times New Roman" w:cs="Times New Roman"/>
            <w:color w:val="212121"/>
            <w:sz w:val="24"/>
            <w:szCs w:val="24"/>
            <w:shd w:val="clear" w:color="auto" w:fill="FFFFFF"/>
            <w:lang w:val="en-US"/>
          </w:rPr>
          <w:delText>,</w:delText>
        </w:r>
        <w:r w:rsidR="00B148BF" w:rsidRPr="00643CC7" w:rsidDel="00465EA5">
          <w:rPr>
            <w:rFonts w:ascii="Times New Roman" w:hAnsi="Times New Roman" w:cs="Times New Roman"/>
            <w:color w:val="212121"/>
            <w:sz w:val="24"/>
            <w:szCs w:val="24"/>
            <w:shd w:val="clear" w:color="auto" w:fill="FFFFFF"/>
            <w:lang w:val="en-US"/>
          </w:rPr>
          <w:delText xml:space="preserve"> Zhao Z</w:delText>
        </w:r>
        <w:r w:rsidR="00833FA2" w:rsidRPr="00643CC7" w:rsidDel="00465EA5">
          <w:rPr>
            <w:rFonts w:ascii="Times New Roman" w:hAnsi="Times New Roman" w:cs="Times New Roman"/>
            <w:color w:val="212121"/>
            <w:sz w:val="24"/>
            <w:szCs w:val="24"/>
            <w:shd w:val="clear" w:color="auto" w:fill="FFFFFF"/>
            <w:lang w:val="en-US"/>
          </w:rPr>
          <w:delText>,</w:delText>
        </w:r>
        <w:r w:rsidR="00B148BF" w:rsidRPr="00643CC7" w:rsidDel="00465EA5">
          <w:rPr>
            <w:rFonts w:ascii="Times New Roman" w:hAnsi="Times New Roman" w:cs="Times New Roman"/>
            <w:color w:val="212121"/>
            <w:sz w:val="24"/>
            <w:szCs w:val="24"/>
            <w:shd w:val="clear" w:color="auto" w:fill="FFFFFF"/>
            <w:lang w:val="en-US"/>
          </w:rPr>
          <w:delText xml:space="preserve"> Yan B. Different Management Approaches in Impacted Maxillary Canines: An Overview on Current Trends and Literature.</w:delText>
        </w:r>
        <w:r w:rsidR="001429EF" w:rsidRPr="00643CC7" w:rsidDel="00465EA5">
          <w:rPr>
            <w:rFonts w:ascii="Times New Roman" w:hAnsi="Times New Roman" w:cs="Times New Roman"/>
            <w:color w:val="212121"/>
            <w:sz w:val="24"/>
            <w:szCs w:val="24"/>
            <w:shd w:val="clear" w:color="auto" w:fill="FFFFFF"/>
            <w:lang w:val="en-US"/>
          </w:rPr>
          <w:delText xml:space="preserve"> J Contemp Dent Pract. 2020</w:delText>
        </w:r>
        <w:r w:rsidR="00B148BF" w:rsidRPr="00643CC7" w:rsidDel="00465EA5">
          <w:rPr>
            <w:rFonts w:ascii="Times New Roman" w:hAnsi="Times New Roman" w:cs="Times New Roman"/>
            <w:color w:val="212121"/>
            <w:sz w:val="24"/>
            <w:szCs w:val="24"/>
            <w:shd w:val="clear" w:color="auto" w:fill="FFFFFF"/>
            <w:lang w:val="en-US"/>
          </w:rPr>
          <w:delText>;21(3):326-36.</w:delText>
        </w:r>
      </w:del>
    </w:p>
    <w:p w14:paraId="2AFA28BC" w14:textId="40481F66" w:rsidR="00B148BF" w:rsidRPr="00643CC7" w:rsidDel="00465EA5" w:rsidRDefault="000B1500">
      <w:pPr>
        <w:autoSpaceDE w:val="0"/>
        <w:autoSpaceDN w:val="0"/>
        <w:adjustRightInd w:val="0"/>
        <w:spacing w:after="0"/>
        <w:rPr>
          <w:del w:id="543" w:author="Oliver123 Oliver123" w:date="2025-06-11T22:45:00Z"/>
          <w:rFonts w:ascii="Times New Roman" w:hAnsi="Times New Roman" w:cs="Times New Roman"/>
          <w:sz w:val="24"/>
          <w:szCs w:val="24"/>
          <w:lang w:val="en-US"/>
        </w:rPr>
      </w:pPr>
      <w:del w:id="544" w:author="Oliver123 Oliver123" w:date="2025-06-11T22:45:00Z">
        <w:r w:rsidRPr="00643CC7" w:rsidDel="00465EA5">
          <w:rPr>
            <w:rFonts w:ascii="Times New Roman" w:hAnsi="Times New Roman" w:cs="Times New Roman"/>
            <w:color w:val="212121"/>
            <w:sz w:val="24"/>
            <w:szCs w:val="24"/>
            <w:shd w:val="clear" w:color="auto" w:fill="FFFFFF"/>
            <w:lang w:val="en-US"/>
          </w:rPr>
          <w:delText xml:space="preserve">[9] </w:delText>
        </w:r>
        <w:r w:rsidR="00B148BF" w:rsidRPr="00643CC7" w:rsidDel="00465EA5">
          <w:rPr>
            <w:rFonts w:ascii="Times New Roman" w:hAnsi="Times New Roman" w:cs="Times New Roman"/>
            <w:color w:val="212121"/>
            <w:sz w:val="24"/>
            <w:szCs w:val="24"/>
            <w:shd w:val="clear" w:color="auto" w:fill="FFFFFF"/>
            <w:lang w:val="en-US"/>
          </w:rPr>
          <w:delText>Silva AC</w:delText>
        </w:r>
        <w:r w:rsidR="00833FA2" w:rsidRPr="00643CC7" w:rsidDel="00465EA5">
          <w:rPr>
            <w:rFonts w:ascii="Times New Roman" w:hAnsi="Times New Roman" w:cs="Times New Roman"/>
            <w:color w:val="212121"/>
            <w:sz w:val="24"/>
            <w:szCs w:val="24"/>
            <w:shd w:val="clear" w:color="auto" w:fill="FFFFFF"/>
            <w:lang w:val="en-US"/>
          </w:rPr>
          <w:delText>,</w:delText>
        </w:r>
        <w:r w:rsidR="00B148BF" w:rsidRPr="00643CC7" w:rsidDel="00465EA5">
          <w:rPr>
            <w:rFonts w:ascii="Times New Roman" w:hAnsi="Times New Roman" w:cs="Times New Roman"/>
            <w:color w:val="212121"/>
            <w:sz w:val="24"/>
            <w:szCs w:val="24"/>
            <w:shd w:val="clear" w:color="auto" w:fill="FFFFFF"/>
            <w:lang w:val="en-US"/>
          </w:rPr>
          <w:delText xml:space="preserve"> Capistrano A</w:delText>
        </w:r>
        <w:r w:rsidR="00833FA2" w:rsidRPr="00643CC7" w:rsidDel="00465EA5">
          <w:rPr>
            <w:rFonts w:ascii="Times New Roman" w:hAnsi="Times New Roman" w:cs="Times New Roman"/>
            <w:color w:val="212121"/>
            <w:sz w:val="24"/>
            <w:szCs w:val="24"/>
            <w:shd w:val="clear" w:color="auto" w:fill="FFFFFF"/>
            <w:lang w:val="en-US"/>
          </w:rPr>
          <w:delText>,</w:delText>
        </w:r>
        <w:r w:rsidR="00B148BF" w:rsidRPr="00643CC7" w:rsidDel="00465EA5">
          <w:rPr>
            <w:rFonts w:ascii="Times New Roman" w:hAnsi="Times New Roman" w:cs="Times New Roman"/>
            <w:color w:val="212121"/>
            <w:sz w:val="24"/>
            <w:szCs w:val="24"/>
            <w:shd w:val="clear" w:color="auto" w:fill="FFFFFF"/>
            <w:lang w:val="en-US"/>
          </w:rPr>
          <w:delText xml:space="preserve"> Almeida</w:delText>
        </w:r>
        <w:r w:rsidR="001530FF" w:rsidRPr="00643CC7" w:rsidDel="00465EA5">
          <w:rPr>
            <w:rFonts w:ascii="Times New Roman" w:hAnsi="Times New Roman" w:cs="Times New Roman"/>
            <w:color w:val="212121"/>
            <w:sz w:val="24"/>
            <w:szCs w:val="24"/>
            <w:shd w:val="clear" w:color="auto" w:fill="FFFFFF"/>
            <w:lang w:val="en-US"/>
          </w:rPr>
          <w:delText xml:space="preserve"> </w:delText>
        </w:r>
        <w:r w:rsidR="00B148BF" w:rsidRPr="00643CC7" w:rsidDel="00465EA5">
          <w:rPr>
            <w:rFonts w:ascii="Times New Roman" w:hAnsi="Times New Roman" w:cs="Times New Roman"/>
            <w:color w:val="212121"/>
            <w:sz w:val="24"/>
            <w:szCs w:val="24"/>
            <w:shd w:val="clear" w:color="auto" w:fill="FFFFFF"/>
            <w:lang w:val="en-US"/>
          </w:rPr>
          <w:delText>Pedrin RR</w:delText>
        </w:r>
        <w:r w:rsidR="00833FA2" w:rsidRPr="00643CC7" w:rsidDel="00465EA5">
          <w:rPr>
            <w:rFonts w:ascii="Times New Roman" w:hAnsi="Times New Roman" w:cs="Times New Roman"/>
            <w:color w:val="212121"/>
            <w:sz w:val="24"/>
            <w:szCs w:val="24"/>
            <w:shd w:val="clear" w:color="auto" w:fill="FFFFFF"/>
            <w:lang w:val="en-US"/>
          </w:rPr>
          <w:delText>,</w:delText>
        </w:r>
        <w:r w:rsidR="00B148BF" w:rsidRPr="00643CC7" w:rsidDel="00465EA5">
          <w:rPr>
            <w:rFonts w:ascii="Times New Roman" w:hAnsi="Times New Roman" w:cs="Times New Roman"/>
            <w:color w:val="212121"/>
            <w:sz w:val="24"/>
            <w:szCs w:val="24"/>
            <w:shd w:val="clear" w:color="auto" w:fill="FFFFFF"/>
            <w:lang w:val="en-US"/>
          </w:rPr>
          <w:delText xml:space="preserve"> Cardoso MA</w:delText>
        </w:r>
        <w:r w:rsidR="00833FA2" w:rsidRPr="00643CC7" w:rsidDel="00465EA5">
          <w:rPr>
            <w:rFonts w:ascii="Times New Roman" w:hAnsi="Times New Roman" w:cs="Times New Roman"/>
            <w:color w:val="212121"/>
            <w:sz w:val="24"/>
            <w:szCs w:val="24"/>
            <w:shd w:val="clear" w:color="auto" w:fill="FFFFFF"/>
            <w:lang w:val="en-US"/>
          </w:rPr>
          <w:delText>,</w:delText>
        </w:r>
        <w:r w:rsidR="00930147" w:rsidRPr="00643CC7" w:rsidDel="00465EA5">
          <w:rPr>
            <w:rFonts w:ascii="Times New Roman" w:hAnsi="Times New Roman" w:cs="Times New Roman"/>
            <w:color w:val="212121"/>
            <w:sz w:val="24"/>
            <w:szCs w:val="24"/>
            <w:shd w:val="clear" w:color="auto" w:fill="FFFFFF"/>
            <w:lang w:val="en-US"/>
          </w:rPr>
          <w:delText xml:space="preserve"> </w:delText>
        </w:r>
        <w:r w:rsidR="00B148BF" w:rsidRPr="00643CC7" w:rsidDel="00465EA5">
          <w:rPr>
            <w:rFonts w:ascii="Times New Roman" w:hAnsi="Times New Roman" w:cs="Times New Roman"/>
            <w:color w:val="212121"/>
            <w:sz w:val="24"/>
            <w:szCs w:val="24"/>
            <w:shd w:val="clear" w:color="auto" w:fill="FFFFFF"/>
            <w:lang w:val="en-US"/>
          </w:rPr>
          <w:delText>Conti AC</w:delText>
        </w:r>
        <w:r w:rsidR="00833FA2" w:rsidRPr="00643CC7" w:rsidDel="00465EA5">
          <w:rPr>
            <w:rFonts w:ascii="Times New Roman" w:hAnsi="Times New Roman" w:cs="Times New Roman"/>
            <w:color w:val="212121"/>
            <w:sz w:val="24"/>
            <w:szCs w:val="24"/>
            <w:shd w:val="clear" w:color="auto" w:fill="FFFFFF"/>
            <w:lang w:val="en-US"/>
          </w:rPr>
          <w:delText>,</w:delText>
        </w:r>
        <w:r w:rsidR="00B148BF" w:rsidRPr="00643CC7" w:rsidDel="00465EA5">
          <w:rPr>
            <w:rFonts w:ascii="Times New Roman" w:hAnsi="Times New Roman" w:cs="Times New Roman"/>
            <w:color w:val="212121"/>
            <w:sz w:val="24"/>
            <w:szCs w:val="24"/>
            <w:shd w:val="clear" w:color="auto" w:fill="FFFFFF"/>
            <w:lang w:val="en-US"/>
          </w:rPr>
          <w:delText xml:space="preserve"> Capelozza L</w:delText>
        </w:r>
        <w:r w:rsidR="001530FF" w:rsidRPr="00643CC7" w:rsidDel="00465EA5">
          <w:rPr>
            <w:rFonts w:ascii="Times New Roman" w:hAnsi="Times New Roman" w:cs="Times New Roman"/>
            <w:color w:val="212121"/>
            <w:sz w:val="24"/>
            <w:szCs w:val="24"/>
            <w:shd w:val="clear" w:color="auto" w:fill="FFFFFF"/>
            <w:lang w:val="en-US"/>
          </w:rPr>
          <w:delText>F.</w:delText>
        </w:r>
        <w:r w:rsidR="001429EF" w:rsidRPr="00643CC7" w:rsidDel="00465EA5">
          <w:rPr>
            <w:rFonts w:ascii="Times New Roman" w:hAnsi="Times New Roman" w:cs="Times New Roman"/>
            <w:color w:val="212121"/>
            <w:sz w:val="24"/>
            <w:szCs w:val="24"/>
            <w:shd w:val="clear" w:color="auto" w:fill="FFFFFF"/>
            <w:lang w:val="en-US"/>
          </w:rPr>
          <w:delText xml:space="preserve"> </w:delText>
        </w:r>
        <w:r w:rsidR="00B148BF" w:rsidRPr="00643CC7" w:rsidDel="00465EA5">
          <w:rPr>
            <w:rFonts w:ascii="Times New Roman" w:hAnsi="Times New Roman" w:cs="Times New Roman"/>
            <w:color w:val="212121"/>
            <w:sz w:val="24"/>
            <w:szCs w:val="24"/>
            <w:shd w:val="clear" w:color="auto" w:fill="FFFFFF"/>
            <w:lang w:val="en-US"/>
          </w:rPr>
          <w:delText>Root length and alveolar bone level of impacted canines and adjacent teeth after orthodontic traction: a long-term evaluatio</w:delText>
        </w:r>
        <w:r w:rsidR="001429EF" w:rsidRPr="00643CC7" w:rsidDel="00465EA5">
          <w:rPr>
            <w:rFonts w:ascii="Times New Roman" w:hAnsi="Times New Roman" w:cs="Times New Roman"/>
            <w:color w:val="212121"/>
            <w:sz w:val="24"/>
            <w:szCs w:val="24"/>
            <w:shd w:val="clear" w:color="auto" w:fill="FFFFFF"/>
            <w:lang w:val="en-US"/>
          </w:rPr>
          <w:delText>n. J Appl Oral Sci. 2017</w:delText>
        </w:r>
        <w:r w:rsidR="00B148BF" w:rsidRPr="00643CC7" w:rsidDel="00465EA5">
          <w:rPr>
            <w:rFonts w:ascii="Times New Roman" w:hAnsi="Times New Roman" w:cs="Times New Roman"/>
            <w:color w:val="212121"/>
            <w:sz w:val="24"/>
            <w:szCs w:val="24"/>
            <w:shd w:val="clear" w:color="auto" w:fill="FFFFFF"/>
            <w:lang w:val="en-US"/>
          </w:rPr>
          <w:delText>;25(1):75-81</w:delText>
        </w:r>
        <w:r w:rsidR="001530FF" w:rsidRPr="00643CC7" w:rsidDel="00465EA5">
          <w:rPr>
            <w:rFonts w:ascii="Times New Roman" w:hAnsi="Times New Roman" w:cs="Times New Roman"/>
            <w:color w:val="212121"/>
            <w:sz w:val="24"/>
            <w:szCs w:val="24"/>
            <w:shd w:val="clear" w:color="auto" w:fill="FFFFFF"/>
            <w:lang w:val="en-US"/>
          </w:rPr>
          <w:delText>.</w:delText>
        </w:r>
      </w:del>
    </w:p>
    <w:p w14:paraId="7ED0A72E" w14:textId="29E9581C" w:rsidR="001530FF" w:rsidRPr="00643CC7" w:rsidDel="00CC5639" w:rsidRDefault="000B1500">
      <w:pPr>
        <w:autoSpaceDE w:val="0"/>
        <w:autoSpaceDN w:val="0"/>
        <w:adjustRightInd w:val="0"/>
        <w:spacing w:after="0"/>
        <w:rPr>
          <w:del w:id="545" w:author="Oliver123 Oliver123" w:date="2025-06-11T21:51:00Z"/>
          <w:rFonts w:ascii="Times New Roman" w:hAnsi="Times New Roman" w:cs="Times New Roman"/>
          <w:sz w:val="24"/>
          <w:szCs w:val="24"/>
          <w:shd w:val="clear" w:color="auto" w:fill="FFFFFF"/>
          <w:lang w:val="en-US"/>
        </w:rPr>
      </w:pPr>
      <w:del w:id="546" w:author="Oliver123 Oliver123" w:date="2025-06-11T21:51:00Z">
        <w:r w:rsidRPr="00643CC7" w:rsidDel="00CC5639">
          <w:rPr>
            <w:rFonts w:ascii="Times New Roman" w:hAnsi="Times New Roman" w:cs="Times New Roman"/>
            <w:sz w:val="24"/>
            <w:szCs w:val="24"/>
            <w:shd w:val="clear" w:color="auto" w:fill="FFFFFF"/>
            <w:lang w:val="en-US"/>
          </w:rPr>
          <w:delText xml:space="preserve">[10] </w:delText>
        </w:r>
        <w:r w:rsidR="001530FF" w:rsidRPr="00643CC7" w:rsidDel="00CC5639">
          <w:rPr>
            <w:rFonts w:ascii="Times New Roman" w:hAnsi="Times New Roman" w:cs="Times New Roman"/>
            <w:sz w:val="24"/>
            <w:szCs w:val="24"/>
            <w:shd w:val="clear" w:color="auto" w:fill="FFFFFF"/>
            <w:lang w:val="en-US"/>
          </w:rPr>
          <w:delText xml:space="preserve">Alqahtani H. Management of maxillary impacted canines: A prospective study of </w:delText>
        </w:r>
        <w:r w:rsidR="001429EF" w:rsidRPr="00643CC7" w:rsidDel="00CC5639">
          <w:rPr>
            <w:rFonts w:ascii="Times New Roman" w:hAnsi="Times New Roman" w:cs="Times New Roman"/>
            <w:sz w:val="24"/>
            <w:szCs w:val="24"/>
            <w:shd w:val="clear" w:color="auto" w:fill="FFFFFF"/>
            <w:lang w:val="en-US"/>
          </w:rPr>
          <w:delText>orthodontists</w:delText>
        </w:r>
        <w:r w:rsidR="001530FF" w:rsidRPr="00643CC7" w:rsidDel="00CC5639">
          <w:rPr>
            <w:rFonts w:ascii="Times New Roman" w:hAnsi="Times New Roman" w:cs="Times New Roman"/>
            <w:sz w:val="24"/>
            <w:szCs w:val="24"/>
            <w:shd w:val="clear" w:color="auto" w:fill="FFFFFF"/>
            <w:lang w:val="en-US"/>
          </w:rPr>
          <w:delText xml:space="preserve"> pref</w:delText>
        </w:r>
        <w:r w:rsidR="001429EF" w:rsidRPr="00643CC7" w:rsidDel="00CC5639">
          <w:rPr>
            <w:rFonts w:ascii="Times New Roman" w:hAnsi="Times New Roman" w:cs="Times New Roman"/>
            <w:sz w:val="24"/>
            <w:szCs w:val="24"/>
            <w:shd w:val="clear" w:color="auto" w:fill="FFFFFF"/>
            <w:lang w:val="en-US"/>
          </w:rPr>
          <w:delText>erences. Saudi Pharm J. 2021</w:delText>
        </w:r>
        <w:r w:rsidR="001530FF" w:rsidRPr="00643CC7" w:rsidDel="00CC5639">
          <w:rPr>
            <w:rFonts w:ascii="Times New Roman" w:hAnsi="Times New Roman" w:cs="Times New Roman"/>
            <w:sz w:val="24"/>
            <w:szCs w:val="24"/>
            <w:shd w:val="clear" w:color="auto" w:fill="FFFFFF"/>
            <w:lang w:val="en-US"/>
          </w:rPr>
          <w:delText>;29(5):384-90. </w:delText>
        </w:r>
      </w:del>
    </w:p>
    <w:p w14:paraId="64566223" w14:textId="0A969C9F" w:rsidR="008E5097" w:rsidRPr="00643CC7" w:rsidDel="00F92DA3" w:rsidRDefault="000B1500">
      <w:pPr>
        <w:autoSpaceDE w:val="0"/>
        <w:autoSpaceDN w:val="0"/>
        <w:adjustRightInd w:val="0"/>
        <w:spacing w:after="0"/>
        <w:rPr>
          <w:del w:id="547" w:author="Oliver123 Oliver123" w:date="2025-06-11T21:56:00Z"/>
          <w:rFonts w:ascii="Times New Roman" w:hAnsi="Times New Roman" w:cs="Times New Roman"/>
          <w:sz w:val="24"/>
          <w:szCs w:val="24"/>
          <w:shd w:val="clear" w:color="auto" w:fill="FFFFFF"/>
          <w:lang w:val="en-US"/>
        </w:rPr>
      </w:pPr>
      <w:del w:id="548" w:author="Oliver123 Oliver123" w:date="2025-06-11T21:56:00Z">
        <w:r w:rsidRPr="00643CC7" w:rsidDel="00F92DA3">
          <w:rPr>
            <w:rFonts w:ascii="Times New Roman" w:hAnsi="Times New Roman" w:cs="Times New Roman"/>
            <w:sz w:val="24"/>
            <w:szCs w:val="24"/>
            <w:shd w:val="clear" w:color="auto" w:fill="FFFFFF"/>
            <w:lang w:val="en-US"/>
          </w:rPr>
          <w:delText xml:space="preserve">[11] </w:delText>
        </w:r>
        <w:r w:rsidR="008E5097" w:rsidRPr="00643CC7" w:rsidDel="00F92DA3">
          <w:rPr>
            <w:rFonts w:ascii="Times New Roman" w:hAnsi="Times New Roman" w:cs="Times New Roman"/>
            <w:sz w:val="24"/>
            <w:szCs w:val="24"/>
            <w:shd w:val="clear" w:color="auto" w:fill="FFFFFF"/>
            <w:lang w:val="en-US"/>
          </w:rPr>
          <w:delText>Farha P</w:delText>
        </w:r>
        <w:r w:rsidR="00833FA2" w:rsidRPr="00643CC7" w:rsidDel="00F92DA3">
          <w:rPr>
            <w:rFonts w:ascii="Times New Roman" w:hAnsi="Times New Roman" w:cs="Times New Roman"/>
            <w:sz w:val="24"/>
            <w:szCs w:val="24"/>
            <w:shd w:val="clear" w:color="auto" w:fill="FFFFFF"/>
            <w:lang w:val="en-US"/>
          </w:rPr>
          <w:delText>,</w:delText>
        </w:r>
        <w:r w:rsidR="008E5097" w:rsidRPr="00643CC7" w:rsidDel="00F92DA3">
          <w:rPr>
            <w:rFonts w:ascii="Times New Roman" w:hAnsi="Times New Roman" w:cs="Times New Roman"/>
            <w:sz w:val="24"/>
            <w:szCs w:val="24"/>
            <w:shd w:val="clear" w:color="auto" w:fill="FFFFFF"/>
            <w:lang w:val="en-US"/>
          </w:rPr>
          <w:delText xml:space="preserve"> Nguyen M</w:delText>
        </w:r>
        <w:r w:rsidR="00833FA2" w:rsidRPr="00643CC7" w:rsidDel="00F92DA3">
          <w:rPr>
            <w:rFonts w:ascii="Times New Roman" w:hAnsi="Times New Roman" w:cs="Times New Roman"/>
            <w:sz w:val="24"/>
            <w:szCs w:val="24"/>
            <w:shd w:val="clear" w:color="auto" w:fill="FFFFFF"/>
            <w:lang w:val="en-US"/>
          </w:rPr>
          <w:delText>,</w:delText>
        </w:r>
        <w:r w:rsidR="008E5097" w:rsidRPr="00643CC7" w:rsidDel="00F92DA3">
          <w:rPr>
            <w:rFonts w:ascii="Times New Roman" w:hAnsi="Times New Roman" w:cs="Times New Roman"/>
            <w:sz w:val="24"/>
            <w:szCs w:val="24"/>
            <w:shd w:val="clear" w:color="auto" w:fill="FFFFFF"/>
            <w:lang w:val="en-US"/>
          </w:rPr>
          <w:delText xml:space="preserve"> Karanth D</w:delText>
        </w:r>
        <w:r w:rsidR="00833FA2" w:rsidRPr="00643CC7" w:rsidDel="00F92DA3">
          <w:rPr>
            <w:rFonts w:ascii="Times New Roman" w:hAnsi="Times New Roman" w:cs="Times New Roman"/>
            <w:sz w:val="24"/>
            <w:szCs w:val="24"/>
            <w:shd w:val="clear" w:color="auto" w:fill="FFFFFF"/>
            <w:lang w:val="en-US"/>
          </w:rPr>
          <w:delText>,</w:delText>
        </w:r>
        <w:r w:rsidR="008E5097" w:rsidRPr="00643CC7" w:rsidDel="00F92DA3">
          <w:rPr>
            <w:rFonts w:ascii="Times New Roman" w:hAnsi="Times New Roman" w:cs="Times New Roman"/>
            <w:sz w:val="24"/>
            <w:szCs w:val="24"/>
            <w:shd w:val="clear" w:color="auto" w:fill="FFFFFF"/>
            <w:lang w:val="en-US"/>
          </w:rPr>
          <w:delText xml:space="preserve"> Dolce C</w:delText>
        </w:r>
        <w:r w:rsidR="00833FA2" w:rsidRPr="00643CC7" w:rsidDel="00F92DA3">
          <w:rPr>
            <w:rFonts w:ascii="Times New Roman" w:hAnsi="Times New Roman" w:cs="Times New Roman"/>
            <w:sz w:val="24"/>
            <w:szCs w:val="24"/>
            <w:shd w:val="clear" w:color="auto" w:fill="FFFFFF"/>
            <w:lang w:val="en-US"/>
          </w:rPr>
          <w:delText>,</w:delText>
        </w:r>
        <w:r w:rsidR="001429EF" w:rsidRPr="00643CC7" w:rsidDel="00F92DA3">
          <w:rPr>
            <w:rFonts w:ascii="Times New Roman" w:hAnsi="Times New Roman" w:cs="Times New Roman"/>
            <w:sz w:val="24"/>
            <w:szCs w:val="24"/>
            <w:shd w:val="clear" w:color="auto" w:fill="FFFFFF"/>
            <w:lang w:val="en-US"/>
          </w:rPr>
          <w:delText xml:space="preserve"> Arqub SA. </w:delText>
        </w:r>
        <w:r w:rsidR="008E5097" w:rsidRPr="00643CC7" w:rsidDel="00F92DA3">
          <w:rPr>
            <w:rFonts w:ascii="Times New Roman" w:hAnsi="Times New Roman" w:cs="Times New Roman"/>
            <w:sz w:val="24"/>
            <w:szCs w:val="24"/>
            <w:shd w:val="clear" w:color="auto" w:fill="FFFFFF"/>
            <w:lang w:val="en-US"/>
          </w:rPr>
          <w:delText>Orthodontic localization of impacted canines: review of the cutting-edge evidence in diagnosis and treatment planning based on 3D CBCT i</w:delText>
        </w:r>
        <w:r w:rsidR="001429EF" w:rsidRPr="00643CC7" w:rsidDel="00F92DA3">
          <w:rPr>
            <w:rFonts w:ascii="Times New Roman" w:hAnsi="Times New Roman" w:cs="Times New Roman"/>
            <w:sz w:val="24"/>
            <w:szCs w:val="24"/>
            <w:shd w:val="clear" w:color="auto" w:fill="FFFFFF"/>
            <w:lang w:val="en-US"/>
          </w:rPr>
          <w:delText xml:space="preserve">mages. </w:delText>
        </w:r>
        <w:r w:rsidR="008E5097" w:rsidRPr="00643CC7" w:rsidDel="00F92DA3">
          <w:rPr>
            <w:rFonts w:ascii="Times New Roman" w:hAnsi="Times New Roman" w:cs="Times New Roman"/>
            <w:iCs/>
            <w:sz w:val="24"/>
            <w:szCs w:val="24"/>
            <w:shd w:val="clear" w:color="auto" w:fill="FFFFFF"/>
            <w:lang w:val="en-US"/>
          </w:rPr>
          <w:delText>Turk J</w:delText>
        </w:r>
        <w:r w:rsidR="00C15683" w:rsidRPr="00643CC7" w:rsidDel="00F92DA3">
          <w:rPr>
            <w:rFonts w:ascii="Times New Roman" w:hAnsi="Times New Roman" w:cs="Times New Roman"/>
            <w:iCs/>
            <w:sz w:val="24"/>
            <w:szCs w:val="24"/>
            <w:shd w:val="clear" w:color="auto" w:fill="FFFFFF"/>
            <w:lang w:val="en-US"/>
          </w:rPr>
          <w:delText xml:space="preserve"> Orthod. 2023</w:delText>
        </w:r>
        <w:r w:rsidR="008E5097" w:rsidRPr="00643CC7" w:rsidDel="00F92DA3">
          <w:rPr>
            <w:rFonts w:ascii="Times New Roman" w:hAnsi="Times New Roman" w:cs="Times New Roman"/>
            <w:iCs/>
            <w:sz w:val="24"/>
            <w:szCs w:val="24"/>
            <w:shd w:val="clear" w:color="auto" w:fill="FFFFFF"/>
            <w:lang w:val="en-US"/>
          </w:rPr>
          <w:delText>;36</w:delText>
        </w:r>
        <w:r w:rsidR="001429EF" w:rsidRPr="00643CC7" w:rsidDel="00F92DA3">
          <w:rPr>
            <w:rFonts w:ascii="Times New Roman" w:hAnsi="Times New Roman" w:cs="Times New Roman"/>
            <w:sz w:val="24"/>
            <w:szCs w:val="24"/>
            <w:shd w:val="clear" w:color="auto" w:fill="FFFFFF"/>
            <w:lang w:val="en-US"/>
          </w:rPr>
          <w:delText>(4):</w:delText>
        </w:r>
        <w:r w:rsidR="008E5097" w:rsidRPr="00643CC7" w:rsidDel="00F92DA3">
          <w:rPr>
            <w:rFonts w:ascii="Times New Roman" w:hAnsi="Times New Roman" w:cs="Times New Roman"/>
            <w:sz w:val="24"/>
            <w:szCs w:val="24"/>
            <w:shd w:val="clear" w:color="auto" w:fill="FFFFFF"/>
            <w:lang w:val="en-US"/>
          </w:rPr>
          <w:delText>261-9.</w:delText>
        </w:r>
      </w:del>
    </w:p>
    <w:p w14:paraId="11FF91A9" w14:textId="12A18221" w:rsidR="001530FF" w:rsidRPr="00643CC7" w:rsidDel="00F92DA3" w:rsidRDefault="000B1500">
      <w:pPr>
        <w:autoSpaceDE w:val="0"/>
        <w:autoSpaceDN w:val="0"/>
        <w:adjustRightInd w:val="0"/>
        <w:spacing w:after="0"/>
        <w:rPr>
          <w:del w:id="549" w:author="Oliver123 Oliver123" w:date="2025-06-11T21:56:00Z"/>
          <w:rFonts w:ascii="Times New Roman" w:hAnsi="Times New Roman" w:cs="Times New Roman"/>
          <w:sz w:val="24"/>
          <w:szCs w:val="24"/>
          <w:shd w:val="clear" w:color="auto" w:fill="FFFFFF"/>
          <w:lang w:val="en-US"/>
        </w:rPr>
        <w:pPrChange w:id="550" w:author="Oliver123 Oliver123" w:date="2025-06-11T22:45:00Z">
          <w:pPr>
            <w:spacing w:after="0"/>
          </w:pPr>
        </w:pPrChange>
      </w:pPr>
      <w:del w:id="551" w:author="Oliver123 Oliver123" w:date="2025-06-11T21:56:00Z">
        <w:r w:rsidRPr="00643CC7" w:rsidDel="00F92DA3">
          <w:rPr>
            <w:rFonts w:ascii="Times New Roman" w:hAnsi="Times New Roman" w:cs="Times New Roman"/>
            <w:sz w:val="24"/>
            <w:szCs w:val="24"/>
            <w:shd w:val="clear" w:color="auto" w:fill="FFFFFF"/>
            <w:lang w:val="en-US"/>
          </w:rPr>
          <w:delText xml:space="preserve">[12] </w:delText>
        </w:r>
        <w:r w:rsidR="001530FF" w:rsidRPr="00643CC7" w:rsidDel="00F92DA3">
          <w:rPr>
            <w:rFonts w:ascii="Times New Roman" w:hAnsi="Times New Roman" w:cs="Times New Roman"/>
            <w:sz w:val="24"/>
            <w:szCs w:val="24"/>
            <w:shd w:val="clear" w:color="auto" w:fill="FFFFFF"/>
            <w:lang w:val="en-US"/>
          </w:rPr>
          <w:delText>Pasternak-Júnior B</w:delText>
        </w:r>
        <w:r w:rsidR="00833FA2" w:rsidRPr="00643CC7" w:rsidDel="00F92DA3">
          <w:rPr>
            <w:rFonts w:ascii="Times New Roman" w:hAnsi="Times New Roman" w:cs="Times New Roman"/>
            <w:sz w:val="24"/>
            <w:szCs w:val="24"/>
            <w:shd w:val="clear" w:color="auto" w:fill="FFFFFF"/>
            <w:lang w:val="en-US"/>
          </w:rPr>
          <w:delText>,</w:delText>
        </w:r>
        <w:r w:rsidR="001530FF" w:rsidRPr="00643CC7" w:rsidDel="00F92DA3">
          <w:rPr>
            <w:rFonts w:ascii="Times New Roman" w:hAnsi="Times New Roman" w:cs="Times New Roman"/>
            <w:sz w:val="24"/>
            <w:szCs w:val="24"/>
            <w:shd w:val="clear" w:color="auto" w:fill="FFFFFF"/>
            <w:lang w:val="en-US"/>
          </w:rPr>
          <w:delText xml:space="preserve"> Delai D</w:delText>
        </w:r>
        <w:r w:rsidR="00833FA2" w:rsidRPr="00643CC7" w:rsidDel="00F92DA3">
          <w:rPr>
            <w:rFonts w:ascii="Times New Roman" w:hAnsi="Times New Roman" w:cs="Times New Roman"/>
            <w:sz w:val="24"/>
            <w:szCs w:val="24"/>
            <w:shd w:val="clear" w:color="auto" w:fill="FFFFFF"/>
            <w:lang w:val="en-US"/>
          </w:rPr>
          <w:delText>,</w:delText>
        </w:r>
        <w:r w:rsidR="001530FF" w:rsidRPr="00643CC7" w:rsidDel="00F92DA3">
          <w:rPr>
            <w:rFonts w:ascii="Times New Roman" w:hAnsi="Times New Roman" w:cs="Times New Roman"/>
            <w:sz w:val="24"/>
            <w:szCs w:val="24"/>
            <w:shd w:val="clear" w:color="auto" w:fill="FFFFFF"/>
            <w:lang w:val="en-US"/>
          </w:rPr>
          <w:delText>Oliveira CAP</w:delText>
        </w:r>
        <w:r w:rsidR="00833FA2" w:rsidRPr="00643CC7" w:rsidDel="00F92DA3">
          <w:rPr>
            <w:rFonts w:ascii="Times New Roman" w:hAnsi="Times New Roman" w:cs="Times New Roman"/>
            <w:sz w:val="24"/>
            <w:szCs w:val="24"/>
            <w:shd w:val="clear" w:color="auto" w:fill="FFFFFF"/>
            <w:lang w:val="en-US"/>
          </w:rPr>
          <w:delText>,</w:delText>
        </w:r>
        <w:r w:rsidR="001530FF" w:rsidRPr="00643CC7" w:rsidDel="00F92DA3">
          <w:rPr>
            <w:rFonts w:ascii="Times New Roman" w:hAnsi="Times New Roman" w:cs="Times New Roman"/>
            <w:sz w:val="24"/>
            <w:szCs w:val="24"/>
            <w:shd w:val="clear" w:color="auto" w:fill="FFFFFF"/>
            <w:lang w:val="en-US"/>
          </w:rPr>
          <w:delText xml:space="preserve"> Kopper PMP. External resorption of a maxillary incisor associated with a canine with a deviating eruption path: a cas</w:delText>
        </w:r>
        <w:r w:rsidR="00284A5C" w:rsidRPr="00643CC7" w:rsidDel="00F92DA3">
          <w:rPr>
            <w:rFonts w:ascii="Times New Roman" w:hAnsi="Times New Roman" w:cs="Times New Roman"/>
            <w:sz w:val="24"/>
            <w:szCs w:val="24"/>
            <w:shd w:val="clear" w:color="auto" w:fill="FFFFFF"/>
            <w:lang w:val="en-US"/>
          </w:rPr>
          <w:delText>e report. Gen Dent. 2018</w:delText>
        </w:r>
        <w:r w:rsidR="001530FF" w:rsidRPr="00643CC7" w:rsidDel="00F92DA3">
          <w:rPr>
            <w:rFonts w:ascii="Times New Roman" w:hAnsi="Times New Roman" w:cs="Times New Roman"/>
            <w:sz w:val="24"/>
            <w:szCs w:val="24"/>
            <w:shd w:val="clear" w:color="auto" w:fill="FFFFFF"/>
            <w:lang w:val="en-US"/>
          </w:rPr>
          <w:delText>;66(1):e1-e4. </w:delText>
        </w:r>
      </w:del>
    </w:p>
    <w:p w14:paraId="5F511A10" w14:textId="419257D1" w:rsidR="006A4D5B" w:rsidRPr="00643CC7" w:rsidDel="00F92DA3" w:rsidRDefault="000B1500">
      <w:pPr>
        <w:autoSpaceDE w:val="0"/>
        <w:autoSpaceDN w:val="0"/>
        <w:adjustRightInd w:val="0"/>
        <w:spacing w:after="0"/>
        <w:rPr>
          <w:del w:id="552" w:author="Oliver123 Oliver123" w:date="2025-06-11T21:56:00Z"/>
          <w:rFonts w:ascii="Times New Roman" w:hAnsi="Times New Roman" w:cs="Times New Roman"/>
          <w:color w:val="222222"/>
          <w:sz w:val="24"/>
          <w:szCs w:val="24"/>
          <w:shd w:val="clear" w:color="auto" w:fill="FFFFFF"/>
          <w:lang w:val="en-US"/>
        </w:rPr>
        <w:pPrChange w:id="553" w:author="Oliver123 Oliver123" w:date="2025-06-11T22:45:00Z">
          <w:pPr>
            <w:spacing w:after="0"/>
          </w:pPr>
        </w:pPrChange>
      </w:pPr>
      <w:del w:id="554" w:author="Oliver123 Oliver123" w:date="2025-06-11T21:56:00Z">
        <w:r w:rsidRPr="00643CC7" w:rsidDel="00F92DA3">
          <w:rPr>
            <w:rFonts w:ascii="Times New Roman" w:hAnsi="Times New Roman" w:cs="Times New Roman"/>
            <w:color w:val="222222"/>
            <w:sz w:val="24"/>
            <w:szCs w:val="24"/>
            <w:shd w:val="clear" w:color="auto" w:fill="FFFFFF"/>
            <w:lang w:val="en-US"/>
          </w:rPr>
          <w:delText xml:space="preserve">[13] </w:delText>
        </w:r>
        <w:r w:rsidR="003F747A" w:rsidRPr="00643CC7" w:rsidDel="00F92DA3">
          <w:rPr>
            <w:rFonts w:ascii="Times New Roman" w:hAnsi="Times New Roman" w:cs="Times New Roman"/>
            <w:color w:val="222222"/>
            <w:sz w:val="24"/>
            <w:szCs w:val="24"/>
            <w:shd w:val="clear" w:color="auto" w:fill="FFFFFF"/>
            <w:lang w:val="en-US"/>
          </w:rPr>
          <w:delText>Kumar</w:delText>
        </w:r>
        <w:r w:rsidR="001C1B80" w:rsidRPr="00643CC7" w:rsidDel="00F92DA3">
          <w:rPr>
            <w:rFonts w:ascii="Times New Roman" w:hAnsi="Times New Roman" w:cs="Times New Roman"/>
            <w:color w:val="222222"/>
            <w:sz w:val="24"/>
            <w:szCs w:val="24"/>
            <w:shd w:val="clear" w:color="auto" w:fill="FFFFFF"/>
            <w:lang w:val="en-US"/>
          </w:rPr>
          <w:delText xml:space="preserve"> </w:delText>
        </w:r>
        <w:r w:rsidR="003F747A" w:rsidRPr="00643CC7" w:rsidDel="00F92DA3">
          <w:rPr>
            <w:rFonts w:ascii="Times New Roman" w:hAnsi="Times New Roman" w:cs="Times New Roman"/>
            <w:color w:val="222222"/>
            <w:sz w:val="24"/>
            <w:szCs w:val="24"/>
            <w:shd w:val="clear" w:color="auto" w:fill="FFFFFF"/>
            <w:lang w:val="en-US"/>
          </w:rPr>
          <w:delText>S</w:delText>
        </w:r>
        <w:r w:rsidR="00833FA2" w:rsidRPr="00643CC7" w:rsidDel="00F92DA3">
          <w:rPr>
            <w:rFonts w:ascii="Times New Roman" w:hAnsi="Times New Roman" w:cs="Times New Roman"/>
            <w:color w:val="222222"/>
            <w:sz w:val="24"/>
            <w:szCs w:val="24"/>
            <w:shd w:val="clear" w:color="auto" w:fill="FFFFFF"/>
            <w:lang w:val="en-US"/>
          </w:rPr>
          <w:delText>,</w:delText>
        </w:r>
        <w:r w:rsidR="003F747A" w:rsidRPr="00643CC7" w:rsidDel="00F92DA3">
          <w:rPr>
            <w:rFonts w:ascii="Times New Roman" w:hAnsi="Times New Roman" w:cs="Times New Roman"/>
            <w:color w:val="222222"/>
            <w:sz w:val="24"/>
            <w:szCs w:val="24"/>
            <w:shd w:val="clear" w:color="auto" w:fill="FFFFFF"/>
            <w:lang w:val="en-US"/>
          </w:rPr>
          <w:delText xml:space="preserve"> Mehrotra P</w:delText>
        </w:r>
        <w:r w:rsidR="00833FA2" w:rsidRPr="00643CC7" w:rsidDel="00F92DA3">
          <w:rPr>
            <w:rFonts w:ascii="Times New Roman" w:hAnsi="Times New Roman" w:cs="Times New Roman"/>
            <w:color w:val="222222"/>
            <w:sz w:val="24"/>
            <w:szCs w:val="24"/>
            <w:shd w:val="clear" w:color="auto" w:fill="FFFFFF"/>
            <w:lang w:val="en-US"/>
          </w:rPr>
          <w:delText>,</w:delText>
        </w:r>
        <w:r w:rsidR="003F747A" w:rsidRPr="00643CC7" w:rsidDel="00F92DA3">
          <w:rPr>
            <w:rFonts w:ascii="Times New Roman" w:hAnsi="Times New Roman" w:cs="Times New Roman"/>
            <w:color w:val="222222"/>
            <w:sz w:val="24"/>
            <w:szCs w:val="24"/>
            <w:shd w:val="clear" w:color="auto" w:fill="FFFFFF"/>
            <w:lang w:val="en-US"/>
          </w:rPr>
          <w:delText xml:space="preserve"> Bhagchandani J</w:delText>
        </w:r>
        <w:r w:rsidR="00833FA2" w:rsidRPr="00643CC7" w:rsidDel="00F92DA3">
          <w:rPr>
            <w:rFonts w:ascii="Times New Roman" w:hAnsi="Times New Roman" w:cs="Times New Roman"/>
            <w:color w:val="222222"/>
            <w:sz w:val="24"/>
            <w:szCs w:val="24"/>
            <w:shd w:val="clear" w:color="auto" w:fill="FFFFFF"/>
            <w:lang w:val="en-US"/>
          </w:rPr>
          <w:delText>,</w:delText>
        </w:r>
        <w:r w:rsidR="003F747A" w:rsidRPr="00643CC7" w:rsidDel="00F92DA3">
          <w:rPr>
            <w:rFonts w:ascii="Times New Roman" w:hAnsi="Times New Roman" w:cs="Times New Roman"/>
            <w:color w:val="222222"/>
            <w:sz w:val="24"/>
            <w:szCs w:val="24"/>
            <w:shd w:val="clear" w:color="auto" w:fill="FFFFFF"/>
            <w:lang w:val="en-US"/>
          </w:rPr>
          <w:delText xml:space="preserve"> Singh A</w:delText>
        </w:r>
        <w:r w:rsidR="00833FA2" w:rsidRPr="00643CC7" w:rsidDel="00F92DA3">
          <w:rPr>
            <w:rFonts w:ascii="Times New Roman" w:hAnsi="Times New Roman" w:cs="Times New Roman"/>
            <w:color w:val="222222"/>
            <w:sz w:val="24"/>
            <w:szCs w:val="24"/>
            <w:shd w:val="clear" w:color="auto" w:fill="FFFFFF"/>
            <w:lang w:val="en-US"/>
          </w:rPr>
          <w:delText>,</w:delText>
        </w:r>
        <w:r w:rsidR="003F747A" w:rsidRPr="00643CC7" w:rsidDel="00F92DA3">
          <w:rPr>
            <w:rFonts w:ascii="Times New Roman" w:hAnsi="Times New Roman" w:cs="Times New Roman"/>
            <w:color w:val="222222"/>
            <w:sz w:val="24"/>
            <w:szCs w:val="24"/>
            <w:shd w:val="clear" w:color="auto" w:fill="FFFFFF"/>
            <w:lang w:val="en-US"/>
          </w:rPr>
          <w:delText xml:space="preserve"> Garg A</w:delText>
        </w:r>
        <w:r w:rsidR="00833FA2" w:rsidRPr="00643CC7" w:rsidDel="00F92DA3">
          <w:rPr>
            <w:rFonts w:ascii="Times New Roman" w:hAnsi="Times New Roman" w:cs="Times New Roman"/>
            <w:color w:val="222222"/>
            <w:sz w:val="24"/>
            <w:szCs w:val="24"/>
            <w:shd w:val="clear" w:color="auto" w:fill="FFFFFF"/>
            <w:lang w:val="en-US"/>
          </w:rPr>
          <w:delText>,</w:delText>
        </w:r>
        <w:r w:rsidR="003F747A" w:rsidRPr="00643CC7" w:rsidDel="00F92DA3">
          <w:rPr>
            <w:rFonts w:ascii="Times New Roman" w:hAnsi="Times New Roman" w:cs="Times New Roman"/>
            <w:color w:val="222222"/>
            <w:sz w:val="24"/>
            <w:szCs w:val="24"/>
            <w:shd w:val="clear" w:color="auto" w:fill="FFFFFF"/>
            <w:lang w:val="en-US"/>
          </w:rPr>
          <w:delText xml:space="preserve"> Kumar S</w:delText>
        </w:r>
        <w:r w:rsidR="00833FA2" w:rsidRPr="00643CC7" w:rsidDel="00F92DA3">
          <w:rPr>
            <w:rFonts w:ascii="Times New Roman" w:hAnsi="Times New Roman" w:cs="Times New Roman"/>
            <w:color w:val="222222"/>
            <w:sz w:val="24"/>
            <w:szCs w:val="24"/>
            <w:shd w:val="clear" w:color="auto" w:fill="FFFFFF"/>
            <w:lang w:val="en-US"/>
          </w:rPr>
          <w:delText xml:space="preserve"> </w:delText>
        </w:r>
        <w:r w:rsidR="001C1B80" w:rsidRPr="00643CC7" w:rsidDel="00F92DA3">
          <w:rPr>
            <w:rFonts w:ascii="Times New Roman" w:hAnsi="Times New Roman" w:cs="Times New Roman"/>
            <w:color w:val="222222"/>
            <w:sz w:val="24"/>
            <w:szCs w:val="24"/>
            <w:shd w:val="clear" w:color="auto" w:fill="FFFFFF"/>
            <w:lang w:val="en-US"/>
          </w:rPr>
          <w:delText>et al</w:delText>
        </w:r>
        <w:r w:rsidR="00284A5C" w:rsidRPr="00643CC7" w:rsidDel="00F92DA3">
          <w:rPr>
            <w:rFonts w:ascii="Times New Roman" w:hAnsi="Times New Roman" w:cs="Times New Roman"/>
            <w:color w:val="222222"/>
            <w:sz w:val="24"/>
            <w:szCs w:val="24"/>
            <w:shd w:val="clear" w:color="auto" w:fill="FFFFFF"/>
            <w:lang w:val="en-US"/>
          </w:rPr>
          <w:delText>.</w:delText>
        </w:r>
        <w:r w:rsidR="009E4FA5" w:rsidRPr="00643CC7" w:rsidDel="00F92DA3">
          <w:rPr>
            <w:rFonts w:ascii="Times New Roman" w:hAnsi="Times New Roman" w:cs="Times New Roman"/>
            <w:color w:val="222222"/>
            <w:sz w:val="24"/>
            <w:szCs w:val="24"/>
            <w:shd w:val="clear" w:color="auto" w:fill="FFFFFF"/>
            <w:lang w:val="en-US"/>
          </w:rPr>
          <w:delText xml:space="preserve"> </w:delText>
        </w:r>
        <w:r w:rsidR="003F747A" w:rsidRPr="00643CC7" w:rsidDel="00F92DA3">
          <w:rPr>
            <w:rFonts w:ascii="Times New Roman" w:hAnsi="Times New Roman" w:cs="Times New Roman"/>
            <w:color w:val="222222"/>
            <w:sz w:val="24"/>
            <w:szCs w:val="24"/>
            <w:shd w:val="clear" w:color="auto" w:fill="FFFFFF"/>
            <w:lang w:val="en-US"/>
          </w:rPr>
          <w:delText>Lo</w:delText>
        </w:r>
        <w:r w:rsidR="00284A5C" w:rsidRPr="00643CC7" w:rsidDel="00F92DA3">
          <w:rPr>
            <w:rFonts w:ascii="Times New Roman" w:hAnsi="Times New Roman" w:cs="Times New Roman"/>
            <w:color w:val="222222"/>
            <w:sz w:val="24"/>
            <w:szCs w:val="24"/>
            <w:shd w:val="clear" w:color="auto" w:fill="FFFFFF"/>
            <w:lang w:val="en-US"/>
          </w:rPr>
          <w:delText xml:space="preserve">calization of impacted canines. </w:delText>
        </w:r>
        <w:r w:rsidR="008D1A88" w:rsidRPr="00643CC7" w:rsidDel="00F92DA3">
          <w:rPr>
            <w:rFonts w:ascii="Times New Roman" w:hAnsi="Times New Roman" w:cs="Times New Roman"/>
            <w:iCs/>
            <w:color w:val="222222"/>
            <w:sz w:val="24"/>
            <w:szCs w:val="24"/>
            <w:shd w:val="clear" w:color="auto" w:fill="FFFFFF"/>
            <w:lang w:val="en-US"/>
          </w:rPr>
          <w:delText>J Clin Diagn Res</w:delText>
        </w:r>
        <w:r w:rsidR="00284A5C" w:rsidRPr="00643CC7" w:rsidDel="00F92DA3">
          <w:rPr>
            <w:rFonts w:ascii="Times New Roman" w:hAnsi="Times New Roman" w:cs="Times New Roman"/>
            <w:iCs/>
            <w:color w:val="222222"/>
            <w:sz w:val="24"/>
            <w:szCs w:val="24"/>
            <w:shd w:val="clear" w:color="auto" w:fill="FFFFFF"/>
            <w:lang w:val="en-US"/>
          </w:rPr>
          <w:delText>. 2015</w:delText>
        </w:r>
        <w:r w:rsidR="001C1B80" w:rsidRPr="00643CC7" w:rsidDel="00F92DA3">
          <w:rPr>
            <w:rFonts w:ascii="Times New Roman" w:hAnsi="Times New Roman" w:cs="Times New Roman"/>
            <w:iCs/>
            <w:color w:val="222222"/>
            <w:sz w:val="24"/>
            <w:szCs w:val="24"/>
            <w:shd w:val="clear" w:color="auto" w:fill="FFFFFF"/>
            <w:lang w:val="en-US"/>
          </w:rPr>
          <w:delText>;</w:delText>
        </w:r>
        <w:r w:rsidR="003F747A" w:rsidRPr="00643CC7" w:rsidDel="00F92DA3">
          <w:rPr>
            <w:rFonts w:ascii="Times New Roman" w:hAnsi="Times New Roman" w:cs="Times New Roman"/>
            <w:iCs/>
            <w:color w:val="222222"/>
            <w:sz w:val="24"/>
            <w:szCs w:val="24"/>
            <w:shd w:val="clear" w:color="auto" w:fill="FFFFFF"/>
            <w:lang w:val="en-US"/>
          </w:rPr>
          <w:delText>9</w:delText>
        </w:r>
        <w:r w:rsidR="003F747A" w:rsidRPr="00643CC7" w:rsidDel="00F92DA3">
          <w:rPr>
            <w:rFonts w:ascii="Times New Roman" w:hAnsi="Times New Roman" w:cs="Times New Roman"/>
            <w:color w:val="222222"/>
            <w:sz w:val="24"/>
            <w:szCs w:val="24"/>
            <w:shd w:val="clear" w:color="auto" w:fill="FFFFFF"/>
            <w:lang w:val="en-US"/>
          </w:rPr>
          <w:delText>(1)</w:delText>
        </w:r>
        <w:r w:rsidR="00833FA2" w:rsidRPr="00643CC7" w:rsidDel="00F92DA3">
          <w:rPr>
            <w:rFonts w:ascii="Times New Roman" w:hAnsi="Times New Roman" w:cs="Times New Roman"/>
            <w:color w:val="222222"/>
            <w:sz w:val="24"/>
            <w:szCs w:val="24"/>
            <w:shd w:val="clear" w:color="auto" w:fill="FFFFFF"/>
            <w:lang w:val="en-US"/>
          </w:rPr>
          <w:delText>:</w:delText>
        </w:r>
        <w:r w:rsidR="003F747A" w:rsidRPr="00643CC7" w:rsidDel="00F92DA3">
          <w:rPr>
            <w:rFonts w:ascii="Times New Roman" w:hAnsi="Times New Roman" w:cs="Times New Roman"/>
            <w:color w:val="222222"/>
            <w:sz w:val="24"/>
            <w:szCs w:val="24"/>
            <w:shd w:val="clear" w:color="auto" w:fill="FFFFFF"/>
            <w:lang w:val="en-US"/>
          </w:rPr>
          <w:delText>ZE11</w:delText>
        </w:r>
        <w:r w:rsidR="001C1B80" w:rsidRPr="00643CC7" w:rsidDel="00F92DA3">
          <w:rPr>
            <w:rFonts w:ascii="Times New Roman" w:hAnsi="Times New Roman" w:cs="Times New Roman"/>
            <w:color w:val="222222"/>
            <w:sz w:val="24"/>
            <w:szCs w:val="24"/>
            <w:shd w:val="clear" w:color="auto" w:fill="FFFFFF"/>
            <w:lang w:val="en-US"/>
          </w:rPr>
          <w:delText>-14</w:delText>
        </w:r>
        <w:r w:rsidR="003F747A" w:rsidRPr="00643CC7" w:rsidDel="00F92DA3">
          <w:rPr>
            <w:rFonts w:ascii="Times New Roman" w:hAnsi="Times New Roman" w:cs="Times New Roman"/>
            <w:color w:val="222222"/>
            <w:sz w:val="24"/>
            <w:szCs w:val="24"/>
            <w:shd w:val="clear" w:color="auto" w:fill="FFFFFF"/>
            <w:lang w:val="en-US"/>
          </w:rPr>
          <w:delText>.</w:delText>
        </w:r>
      </w:del>
    </w:p>
    <w:p w14:paraId="3493056D" w14:textId="08A7FA0A" w:rsidR="00845A00" w:rsidRPr="00643CC7" w:rsidDel="00F92DA3" w:rsidRDefault="00AD4FAD">
      <w:pPr>
        <w:autoSpaceDE w:val="0"/>
        <w:autoSpaceDN w:val="0"/>
        <w:adjustRightInd w:val="0"/>
        <w:spacing w:after="0"/>
        <w:rPr>
          <w:del w:id="555" w:author="Oliver123 Oliver123" w:date="2025-06-11T22:01:00Z"/>
          <w:rFonts w:ascii="Times New Roman" w:hAnsi="Times New Roman" w:cs="Times New Roman"/>
          <w:color w:val="222222"/>
          <w:sz w:val="24"/>
          <w:szCs w:val="24"/>
          <w:shd w:val="clear" w:color="auto" w:fill="FFFFFF"/>
          <w:lang w:val="en-US"/>
        </w:rPr>
        <w:pPrChange w:id="556" w:author="Oliver123 Oliver123" w:date="2025-06-11T22:45:00Z">
          <w:pPr>
            <w:spacing w:after="0"/>
          </w:pPr>
        </w:pPrChange>
      </w:pPr>
      <w:del w:id="557" w:author="Oliver123 Oliver123" w:date="2025-06-11T22:01:00Z">
        <w:r w:rsidRPr="00643CC7" w:rsidDel="00F92DA3">
          <w:rPr>
            <w:rFonts w:ascii="Times New Roman" w:hAnsi="Times New Roman" w:cs="Times New Roman"/>
            <w:color w:val="222222"/>
            <w:sz w:val="24"/>
            <w:szCs w:val="24"/>
            <w:shd w:val="clear" w:color="auto" w:fill="FFFFFF"/>
            <w:lang w:val="en-US"/>
          </w:rPr>
          <w:delText xml:space="preserve">[14] </w:delText>
        </w:r>
        <w:r w:rsidR="00845A00" w:rsidRPr="00643CC7" w:rsidDel="00F92DA3">
          <w:rPr>
            <w:rFonts w:ascii="Times New Roman" w:hAnsi="Times New Roman" w:cs="Times New Roman"/>
            <w:color w:val="222222"/>
            <w:sz w:val="24"/>
            <w:szCs w:val="24"/>
            <w:shd w:val="clear" w:color="auto" w:fill="FFFFFF"/>
            <w:lang w:val="en-US"/>
          </w:rPr>
          <w:delText>Singh S</w:delText>
        </w:r>
        <w:r w:rsidR="00833FA2" w:rsidRPr="00643CC7" w:rsidDel="00F92DA3">
          <w:rPr>
            <w:rFonts w:ascii="Times New Roman" w:hAnsi="Times New Roman" w:cs="Times New Roman"/>
            <w:color w:val="222222"/>
            <w:sz w:val="24"/>
            <w:szCs w:val="24"/>
            <w:shd w:val="clear" w:color="auto" w:fill="FFFFFF"/>
            <w:lang w:val="en-US"/>
          </w:rPr>
          <w:delText>,</w:delText>
        </w:r>
        <w:r w:rsidR="00845A00" w:rsidRPr="00643CC7" w:rsidDel="00F92DA3">
          <w:rPr>
            <w:rFonts w:ascii="Times New Roman" w:hAnsi="Times New Roman" w:cs="Times New Roman"/>
            <w:color w:val="222222"/>
            <w:sz w:val="24"/>
            <w:szCs w:val="24"/>
            <w:shd w:val="clear" w:color="auto" w:fill="FFFFFF"/>
            <w:lang w:val="en-US"/>
          </w:rPr>
          <w:delText xml:space="preserve"> Parihar AV</w:delText>
        </w:r>
        <w:r w:rsidR="00833FA2" w:rsidRPr="00643CC7" w:rsidDel="00F92DA3">
          <w:rPr>
            <w:rFonts w:ascii="Times New Roman" w:hAnsi="Times New Roman" w:cs="Times New Roman"/>
            <w:color w:val="222222"/>
            <w:sz w:val="24"/>
            <w:szCs w:val="24"/>
            <w:shd w:val="clear" w:color="auto" w:fill="FFFFFF"/>
            <w:lang w:val="en-US"/>
          </w:rPr>
          <w:delText>,</w:delText>
        </w:r>
        <w:r w:rsidR="00845A00" w:rsidRPr="00643CC7" w:rsidDel="00F92DA3">
          <w:rPr>
            <w:rFonts w:ascii="Times New Roman" w:hAnsi="Times New Roman" w:cs="Times New Roman"/>
            <w:color w:val="222222"/>
            <w:sz w:val="24"/>
            <w:szCs w:val="24"/>
            <w:shd w:val="clear" w:color="auto" w:fill="FFFFFF"/>
            <w:lang w:val="en-US"/>
          </w:rPr>
          <w:delText xml:space="preserve"> Chaturvedi TP</w:delText>
        </w:r>
        <w:r w:rsidR="00833FA2" w:rsidRPr="00643CC7" w:rsidDel="00F92DA3">
          <w:rPr>
            <w:rFonts w:ascii="Times New Roman" w:hAnsi="Times New Roman" w:cs="Times New Roman"/>
            <w:color w:val="222222"/>
            <w:sz w:val="24"/>
            <w:szCs w:val="24"/>
            <w:shd w:val="clear" w:color="auto" w:fill="FFFFFF"/>
            <w:lang w:val="en-US"/>
          </w:rPr>
          <w:delText>,</w:delText>
        </w:r>
        <w:r w:rsidR="00284A5C" w:rsidRPr="00643CC7" w:rsidDel="00F92DA3">
          <w:rPr>
            <w:rFonts w:ascii="Times New Roman" w:hAnsi="Times New Roman" w:cs="Times New Roman"/>
            <w:color w:val="222222"/>
            <w:sz w:val="24"/>
            <w:szCs w:val="24"/>
            <w:shd w:val="clear" w:color="auto" w:fill="FFFFFF"/>
            <w:lang w:val="en-US"/>
          </w:rPr>
          <w:delText xml:space="preserve"> Shukla N.</w:delText>
        </w:r>
        <w:r w:rsidR="00845A00" w:rsidRPr="00643CC7" w:rsidDel="00F92DA3">
          <w:rPr>
            <w:rFonts w:ascii="Times New Roman" w:hAnsi="Times New Roman" w:cs="Times New Roman"/>
            <w:color w:val="222222"/>
            <w:sz w:val="24"/>
            <w:szCs w:val="24"/>
            <w:shd w:val="clear" w:color="auto" w:fill="FFFFFF"/>
            <w:lang w:val="en-US"/>
          </w:rPr>
          <w:delText xml:space="preserve"> A case series of orthodontic </w:delText>
        </w:r>
        <w:r w:rsidR="009E4FA5" w:rsidRPr="00643CC7" w:rsidDel="00F92DA3">
          <w:rPr>
            <w:rFonts w:ascii="Times New Roman" w:hAnsi="Times New Roman" w:cs="Times New Roman"/>
            <w:color w:val="222222"/>
            <w:sz w:val="24"/>
            <w:szCs w:val="24"/>
            <w:shd w:val="clear" w:color="auto" w:fill="FFFFFF"/>
            <w:lang w:val="en-US"/>
          </w:rPr>
          <w:delText>ex</w:delText>
        </w:r>
        <w:r w:rsidR="00845A00" w:rsidRPr="00643CC7" w:rsidDel="00F92DA3">
          <w:rPr>
            <w:rFonts w:ascii="Times New Roman" w:hAnsi="Times New Roman" w:cs="Times New Roman"/>
            <w:color w:val="222222"/>
            <w:sz w:val="24"/>
            <w:szCs w:val="24"/>
            <w:shd w:val="clear" w:color="auto" w:fill="FFFFFF"/>
            <w:lang w:val="en-US"/>
          </w:rPr>
          <w:delText>tractio</w:delText>
        </w:r>
        <w:r w:rsidR="00284A5C" w:rsidRPr="00643CC7" w:rsidDel="00F92DA3">
          <w:rPr>
            <w:rFonts w:ascii="Times New Roman" w:hAnsi="Times New Roman" w:cs="Times New Roman"/>
            <w:color w:val="222222"/>
            <w:sz w:val="24"/>
            <w:szCs w:val="24"/>
            <w:shd w:val="clear" w:color="auto" w:fill="FFFFFF"/>
            <w:lang w:val="en-US"/>
          </w:rPr>
          <w:delText xml:space="preserve">n of maxillary impacted canine. </w:delText>
        </w:r>
        <w:r w:rsidR="009E4FA5" w:rsidRPr="00643CC7" w:rsidDel="00F92DA3">
          <w:rPr>
            <w:rFonts w:ascii="Times New Roman" w:hAnsi="Times New Roman" w:cs="Times New Roman"/>
            <w:iCs/>
            <w:color w:val="222222"/>
            <w:sz w:val="24"/>
            <w:szCs w:val="24"/>
            <w:shd w:val="clear" w:color="auto" w:fill="FFFFFF"/>
            <w:lang w:val="en-US"/>
          </w:rPr>
          <w:delText>Natl J Maxillofac Surg</w:delText>
        </w:r>
        <w:r w:rsidR="00284A5C" w:rsidRPr="00643CC7" w:rsidDel="00F92DA3">
          <w:rPr>
            <w:rFonts w:ascii="Times New Roman" w:hAnsi="Times New Roman" w:cs="Times New Roman"/>
            <w:iCs/>
            <w:color w:val="222222"/>
            <w:sz w:val="24"/>
            <w:szCs w:val="24"/>
            <w:shd w:val="clear" w:color="auto" w:fill="FFFFFF"/>
            <w:lang w:val="en-US"/>
          </w:rPr>
          <w:delText>. 2022</w:delText>
        </w:r>
        <w:r w:rsidR="00845A00" w:rsidRPr="00643CC7" w:rsidDel="00F92DA3">
          <w:rPr>
            <w:rFonts w:ascii="Times New Roman" w:hAnsi="Times New Roman" w:cs="Times New Roman"/>
            <w:iCs/>
            <w:color w:val="222222"/>
            <w:sz w:val="24"/>
            <w:szCs w:val="24"/>
            <w:shd w:val="clear" w:color="auto" w:fill="FFFFFF"/>
            <w:lang w:val="en-US"/>
          </w:rPr>
          <w:delText>;13</w:delText>
        </w:r>
        <w:r w:rsidR="00284A5C" w:rsidRPr="00643CC7" w:rsidDel="00F92DA3">
          <w:rPr>
            <w:rFonts w:ascii="Times New Roman" w:hAnsi="Times New Roman" w:cs="Times New Roman"/>
            <w:color w:val="222222"/>
            <w:sz w:val="24"/>
            <w:szCs w:val="24"/>
            <w:shd w:val="clear" w:color="auto" w:fill="FFFFFF"/>
            <w:lang w:val="en-US"/>
          </w:rPr>
          <w:delText>(1):</w:delText>
        </w:r>
        <w:r w:rsidR="00845A00" w:rsidRPr="00643CC7" w:rsidDel="00F92DA3">
          <w:rPr>
            <w:rFonts w:ascii="Times New Roman" w:hAnsi="Times New Roman" w:cs="Times New Roman"/>
            <w:color w:val="222222"/>
            <w:sz w:val="24"/>
            <w:szCs w:val="24"/>
            <w:shd w:val="clear" w:color="auto" w:fill="FFFFFF"/>
            <w:lang w:val="en-US"/>
          </w:rPr>
          <w:delText>147-52.</w:delText>
        </w:r>
      </w:del>
    </w:p>
    <w:p w14:paraId="5A071BEB" w14:textId="541EAC4D" w:rsidR="00D14D51" w:rsidRPr="00643CC7" w:rsidDel="00F92DA3" w:rsidRDefault="00AD4FAD" w:rsidP="00653ADA">
      <w:pPr>
        <w:autoSpaceDE w:val="0"/>
        <w:autoSpaceDN w:val="0"/>
        <w:adjustRightInd w:val="0"/>
        <w:spacing w:after="0"/>
        <w:rPr>
          <w:del w:id="558" w:author="Oliver123 Oliver123" w:date="2025-06-11T22:01:00Z"/>
          <w:rFonts w:ascii="Times New Roman" w:hAnsi="Times New Roman" w:cs="Times New Roman"/>
          <w:sz w:val="24"/>
          <w:szCs w:val="24"/>
          <w:lang w:val="en-US"/>
        </w:rPr>
      </w:pPr>
      <w:del w:id="559" w:author="Oliver123 Oliver123" w:date="2025-06-11T22:01:00Z">
        <w:r w:rsidRPr="00643CC7" w:rsidDel="00F92DA3">
          <w:rPr>
            <w:rFonts w:ascii="Times New Roman" w:hAnsi="Times New Roman" w:cs="Times New Roman"/>
            <w:sz w:val="24"/>
            <w:szCs w:val="24"/>
            <w:lang w:val="en-US"/>
          </w:rPr>
          <w:delText xml:space="preserve">[15] </w:delText>
        </w:r>
        <w:r w:rsidR="001C1B80" w:rsidRPr="00643CC7" w:rsidDel="00F92DA3">
          <w:rPr>
            <w:rFonts w:ascii="Times New Roman" w:hAnsi="Times New Roman" w:cs="Times New Roman"/>
            <w:sz w:val="24"/>
            <w:szCs w:val="24"/>
            <w:lang w:val="en-US"/>
          </w:rPr>
          <w:delText>Grisar K</w:delText>
        </w:r>
        <w:r w:rsidR="00833FA2" w:rsidRPr="00643CC7" w:rsidDel="00F92DA3">
          <w:rPr>
            <w:rFonts w:ascii="Times New Roman" w:hAnsi="Times New Roman" w:cs="Times New Roman"/>
            <w:sz w:val="24"/>
            <w:szCs w:val="24"/>
            <w:lang w:val="en-US"/>
          </w:rPr>
          <w:delText>,</w:delText>
        </w:r>
        <w:r w:rsidR="001C1B80" w:rsidRPr="00643CC7" w:rsidDel="00F92DA3">
          <w:rPr>
            <w:rFonts w:ascii="Times New Roman" w:hAnsi="Times New Roman" w:cs="Times New Roman"/>
            <w:sz w:val="24"/>
            <w:szCs w:val="24"/>
            <w:lang w:val="en-US"/>
          </w:rPr>
          <w:delText xml:space="preserve"> Claeys G</w:delText>
        </w:r>
        <w:r w:rsidR="00833FA2" w:rsidRPr="00643CC7" w:rsidDel="00F92DA3">
          <w:rPr>
            <w:rFonts w:ascii="Times New Roman" w:hAnsi="Times New Roman" w:cs="Times New Roman"/>
            <w:sz w:val="24"/>
            <w:szCs w:val="24"/>
            <w:lang w:val="en-US"/>
          </w:rPr>
          <w:delText>,</w:delText>
        </w:r>
        <w:r w:rsidR="001C1B80" w:rsidRPr="00643CC7" w:rsidDel="00F92DA3">
          <w:rPr>
            <w:rFonts w:ascii="Times New Roman" w:hAnsi="Times New Roman" w:cs="Times New Roman"/>
            <w:sz w:val="24"/>
            <w:szCs w:val="24"/>
            <w:lang w:val="en-US"/>
          </w:rPr>
          <w:delText xml:space="preserve"> Raes M</w:delText>
        </w:r>
        <w:r w:rsidR="00833FA2" w:rsidRPr="00643CC7" w:rsidDel="00F92DA3">
          <w:rPr>
            <w:rFonts w:ascii="Times New Roman" w:hAnsi="Times New Roman" w:cs="Times New Roman"/>
            <w:sz w:val="24"/>
            <w:szCs w:val="24"/>
            <w:lang w:val="en-US"/>
          </w:rPr>
          <w:delText>,</w:delText>
        </w:r>
        <w:r w:rsidR="001C1B80" w:rsidRPr="00643CC7" w:rsidDel="00F92DA3">
          <w:rPr>
            <w:rFonts w:ascii="Times New Roman" w:hAnsi="Times New Roman" w:cs="Times New Roman"/>
            <w:sz w:val="24"/>
            <w:szCs w:val="24"/>
            <w:lang w:val="en-US"/>
          </w:rPr>
          <w:delText xml:space="preserve"> Albdour EA</w:delText>
        </w:r>
        <w:r w:rsidR="00833FA2" w:rsidRPr="00643CC7" w:rsidDel="00F92DA3">
          <w:rPr>
            <w:rFonts w:ascii="Times New Roman" w:hAnsi="Times New Roman" w:cs="Times New Roman"/>
            <w:sz w:val="24"/>
            <w:szCs w:val="24"/>
            <w:lang w:val="en-US"/>
          </w:rPr>
          <w:delText>,</w:delText>
        </w:r>
        <w:r w:rsidR="001C1B80" w:rsidRPr="00643CC7" w:rsidDel="00F92DA3">
          <w:rPr>
            <w:rFonts w:ascii="Times New Roman" w:hAnsi="Times New Roman" w:cs="Times New Roman"/>
            <w:sz w:val="24"/>
            <w:szCs w:val="24"/>
            <w:lang w:val="en-US"/>
          </w:rPr>
          <w:delText xml:space="preserve"> Willems G</w:delText>
        </w:r>
        <w:r w:rsidR="00833FA2" w:rsidRPr="00643CC7" w:rsidDel="00F92DA3">
          <w:rPr>
            <w:rFonts w:ascii="Times New Roman" w:hAnsi="Times New Roman" w:cs="Times New Roman"/>
            <w:sz w:val="24"/>
            <w:szCs w:val="24"/>
            <w:lang w:val="en-US"/>
          </w:rPr>
          <w:delText>,</w:delText>
        </w:r>
        <w:r w:rsidR="001C1B80" w:rsidRPr="00643CC7" w:rsidDel="00F92DA3">
          <w:rPr>
            <w:rFonts w:ascii="Times New Roman" w:hAnsi="Times New Roman" w:cs="Times New Roman"/>
            <w:sz w:val="24"/>
            <w:szCs w:val="24"/>
            <w:lang w:val="en-US"/>
          </w:rPr>
          <w:delText xml:space="preserve"> Politis C et al. Development and validation of the Maxillary Canine Aes</w:delText>
        </w:r>
        <w:r w:rsidR="00284A5C" w:rsidRPr="00643CC7" w:rsidDel="00F92DA3">
          <w:rPr>
            <w:rFonts w:ascii="Times New Roman" w:hAnsi="Times New Roman" w:cs="Times New Roman"/>
            <w:sz w:val="24"/>
            <w:szCs w:val="24"/>
            <w:lang w:val="en-US"/>
          </w:rPr>
          <w:delText>thetic Index. Clin Exp Dent Res</w:delText>
        </w:r>
        <w:r w:rsidR="00114AF5" w:rsidRPr="00643CC7" w:rsidDel="00F92DA3">
          <w:rPr>
            <w:rFonts w:ascii="Times New Roman" w:hAnsi="Times New Roman" w:cs="Times New Roman"/>
            <w:sz w:val="24"/>
            <w:szCs w:val="24"/>
            <w:lang w:val="en-US"/>
          </w:rPr>
          <w:delText xml:space="preserve">. </w:delText>
        </w:r>
        <w:r w:rsidR="001C1B80" w:rsidRPr="00643CC7" w:rsidDel="00F92DA3">
          <w:rPr>
            <w:rFonts w:ascii="Times New Roman" w:hAnsi="Times New Roman" w:cs="Times New Roman"/>
            <w:sz w:val="24"/>
            <w:szCs w:val="24"/>
            <w:lang w:val="en-US"/>
          </w:rPr>
          <w:delText>2018;4</w:delText>
        </w:r>
        <w:r w:rsidR="00114AF5" w:rsidRPr="00643CC7" w:rsidDel="00F92DA3">
          <w:rPr>
            <w:rFonts w:ascii="Times New Roman" w:hAnsi="Times New Roman" w:cs="Times New Roman"/>
            <w:sz w:val="24"/>
            <w:szCs w:val="24"/>
            <w:lang w:val="en-US"/>
          </w:rPr>
          <w:delText>(5)</w:delText>
        </w:r>
        <w:r w:rsidR="001C1B80" w:rsidRPr="00643CC7" w:rsidDel="00F92DA3">
          <w:rPr>
            <w:rFonts w:ascii="Times New Roman" w:hAnsi="Times New Roman" w:cs="Times New Roman"/>
            <w:sz w:val="24"/>
            <w:szCs w:val="24"/>
            <w:lang w:val="en-US"/>
          </w:rPr>
          <w:delText>:216-23.</w:delText>
        </w:r>
      </w:del>
    </w:p>
    <w:p w14:paraId="12064EEA" w14:textId="21ED7647" w:rsidR="00642D7D" w:rsidRPr="00643CC7" w:rsidDel="00465EA5" w:rsidRDefault="00AD4FAD">
      <w:pPr>
        <w:autoSpaceDE w:val="0"/>
        <w:autoSpaceDN w:val="0"/>
        <w:adjustRightInd w:val="0"/>
        <w:spacing w:after="0"/>
        <w:rPr>
          <w:del w:id="560" w:author="Oliver123 Oliver123" w:date="2025-06-11T22:45:00Z"/>
          <w:rFonts w:ascii="Times New Roman" w:hAnsi="Times New Roman" w:cs="Times New Roman"/>
          <w:color w:val="222222"/>
          <w:sz w:val="24"/>
          <w:szCs w:val="24"/>
          <w:shd w:val="clear" w:color="auto" w:fill="FFFFFF"/>
          <w:lang w:val="en-US"/>
        </w:rPr>
      </w:pPr>
      <w:del w:id="561" w:author="Oliver123 Oliver123" w:date="2025-06-11T22:45:00Z">
        <w:r w:rsidRPr="00643CC7" w:rsidDel="00465EA5">
          <w:rPr>
            <w:rFonts w:ascii="Times New Roman" w:hAnsi="Times New Roman" w:cs="Times New Roman"/>
            <w:color w:val="222222"/>
            <w:sz w:val="24"/>
            <w:szCs w:val="24"/>
            <w:shd w:val="clear" w:color="auto" w:fill="FFFFFF"/>
            <w:lang w:val="en-US"/>
          </w:rPr>
          <w:delText xml:space="preserve">[16] </w:delText>
        </w:r>
        <w:r w:rsidR="00D14D51" w:rsidRPr="00643CC7" w:rsidDel="00465EA5">
          <w:rPr>
            <w:rFonts w:ascii="Times New Roman" w:hAnsi="Times New Roman" w:cs="Times New Roman"/>
            <w:color w:val="222222"/>
            <w:sz w:val="24"/>
            <w:szCs w:val="24"/>
            <w:shd w:val="clear" w:color="auto" w:fill="FFFFFF"/>
            <w:lang w:val="en-US"/>
          </w:rPr>
          <w:delText>Bjorksved M</w:delText>
        </w:r>
        <w:r w:rsidR="00833FA2" w:rsidRPr="00643CC7" w:rsidDel="00465EA5">
          <w:rPr>
            <w:rFonts w:ascii="Times New Roman" w:hAnsi="Times New Roman" w:cs="Times New Roman"/>
            <w:color w:val="222222"/>
            <w:sz w:val="24"/>
            <w:szCs w:val="24"/>
            <w:shd w:val="clear" w:color="auto" w:fill="FFFFFF"/>
            <w:lang w:val="en-US"/>
          </w:rPr>
          <w:delText>,</w:delText>
        </w:r>
        <w:r w:rsidR="00D14D51" w:rsidRPr="00643CC7" w:rsidDel="00465EA5">
          <w:rPr>
            <w:rFonts w:ascii="Times New Roman" w:hAnsi="Times New Roman" w:cs="Times New Roman"/>
            <w:color w:val="222222"/>
            <w:sz w:val="24"/>
            <w:szCs w:val="24"/>
            <w:shd w:val="clear" w:color="auto" w:fill="FFFFFF"/>
            <w:lang w:val="en-US"/>
          </w:rPr>
          <w:delText xml:space="preserve"> Arnrup K</w:delText>
        </w:r>
        <w:r w:rsidR="00833FA2" w:rsidRPr="00643CC7" w:rsidDel="00465EA5">
          <w:rPr>
            <w:rFonts w:ascii="Times New Roman" w:hAnsi="Times New Roman" w:cs="Times New Roman"/>
            <w:color w:val="222222"/>
            <w:sz w:val="24"/>
            <w:szCs w:val="24"/>
            <w:shd w:val="clear" w:color="auto" w:fill="FFFFFF"/>
            <w:lang w:val="en-US"/>
          </w:rPr>
          <w:delText>,</w:delText>
        </w:r>
        <w:r w:rsidR="00D14D51" w:rsidRPr="00643CC7" w:rsidDel="00465EA5">
          <w:rPr>
            <w:rFonts w:ascii="Times New Roman" w:hAnsi="Times New Roman" w:cs="Times New Roman"/>
            <w:color w:val="222222"/>
            <w:sz w:val="24"/>
            <w:szCs w:val="24"/>
            <w:shd w:val="clear" w:color="auto" w:fill="FFFFFF"/>
            <w:lang w:val="en-US"/>
          </w:rPr>
          <w:delText xml:space="preserve"> Lindsten R</w:delText>
        </w:r>
        <w:r w:rsidR="00833FA2" w:rsidRPr="00643CC7" w:rsidDel="00465EA5">
          <w:rPr>
            <w:rFonts w:ascii="Times New Roman" w:hAnsi="Times New Roman" w:cs="Times New Roman"/>
            <w:color w:val="222222"/>
            <w:sz w:val="24"/>
            <w:szCs w:val="24"/>
            <w:shd w:val="clear" w:color="auto" w:fill="FFFFFF"/>
            <w:lang w:val="en-US"/>
          </w:rPr>
          <w:delText>,</w:delText>
        </w:r>
        <w:r w:rsidR="00D14D51" w:rsidRPr="00643CC7" w:rsidDel="00465EA5">
          <w:rPr>
            <w:rFonts w:ascii="Times New Roman" w:hAnsi="Times New Roman" w:cs="Times New Roman"/>
            <w:color w:val="222222"/>
            <w:sz w:val="24"/>
            <w:szCs w:val="24"/>
            <w:shd w:val="clear" w:color="auto" w:fill="FFFFFF"/>
            <w:lang w:val="en-US"/>
          </w:rPr>
          <w:delText xml:space="preserve"> Magnusson A</w:delText>
        </w:r>
        <w:r w:rsidR="00833FA2" w:rsidRPr="00643CC7" w:rsidDel="00465EA5">
          <w:rPr>
            <w:rFonts w:ascii="Times New Roman" w:hAnsi="Times New Roman" w:cs="Times New Roman"/>
            <w:color w:val="222222"/>
            <w:sz w:val="24"/>
            <w:szCs w:val="24"/>
            <w:shd w:val="clear" w:color="auto" w:fill="FFFFFF"/>
            <w:lang w:val="en-US"/>
          </w:rPr>
          <w:delText>,</w:delText>
        </w:r>
        <w:r w:rsidR="00D14D51" w:rsidRPr="00643CC7" w:rsidDel="00465EA5">
          <w:rPr>
            <w:rFonts w:ascii="Times New Roman" w:hAnsi="Times New Roman" w:cs="Times New Roman"/>
            <w:color w:val="222222"/>
            <w:sz w:val="24"/>
            <w:szCs w:val="24"/>
            <w:shd w:val="clear" w:color="auto" w:fill="FFFFFF"/>
            <w:lang w:val="en-US"/>
          </w:rPr>
          <w:delText xml:space="preserve"> Sundell AL</w:delText>
        </w:r>
        <w:r w:rsidR="00833FA2" w:rsidRPr="00643CC7" w:rsidDel="00465EA5">
          <w:rPr>
            <w:rFonts w:ascii="Times New Roman" w:hAnsi="Times New Roman" w:cs="Times New Roman"/>
            <w:color w:val="222222"/>
            <w:sz w:val="24"/>
            <w:szCs w:val="24"/>
            <w:shd w:val="clear" w:color="auto" w:fill="FFFFFF"/>
            <w:lang w:val="en-US"/>
          </w:rPr>
          <w:delText>,</w:delText>
        </w:r>
        <w:r w:rsidR="00D14D51" w:rsidRPr="00643CC7" w:rsidDel="00465EA5">
          <w:rPr>
            <w:rFonts w:ascii="Times New Roman" w:hAnsi="Times New Roman" w:cs="Times New Roman"/>
            <w:color w:val="222222"/>
            <w:sz w:val="24"/>
            <w:szCs w:val="24"/>
            <w:shd w:val="clear" w:color="auto" w:fill="FFFFFF"/>
            <w:lang w:val="en-US"/>
          </w:rPr>
          <w:delText xml:space="preserve"> Gustafsson A et al. Closed vs open surgical exposure of palatally displaced canines: surgery time, postoperative complications, and patients’ perceptions: a multicentre</w:delText>
        </w:r>
        <w:r w:rsidR="00284A5C" w:rsidRPr="00643CC7" w:rsidDel="00465EA5">
          <w:rPr>
            <w:rFonts w:ascii="Times New Roman" w:hAnsi="Times New Roman" w:cs="Times New Roman"/>
            <w:color w:val="222222"/>
            <w:sz w:val="24"/>
            <w:szCs w:val="24"/>
            <w:shd w:val="clear" w:color="auto" w:fill="FFFFFF"/>
            <w:lang w:val="en-US"/>
          </w:rPr>
          <w:delText xml:space="preserve">, randomized, controlled trial. </w:delText>
        </w:r>
        <w:r w:rsidR="00D14D51" w:rsidRPr="00643CC7" w:rsidDel="00465EA5">
          <w:rPr>
            <w:rFonts w:ascii="Times New Roman" w:hAnsi="Times New Roman" w:cs="Times New Roman"/>
            <w:iCs/>
            <w:color w:val="222222"/>
            <w:sz w:val="24"/>
            <w:szCs w:val="24"/>
            <w:shd w:val="clear" w:color="auto" w:fill="FFFFFF"/>
            <w:lang w:val="en-US"/>
          </w:rPr>
          <w:delText xml:space="preserve">Eur J </w:delText>
        </w:r>
        <w:r w:rsidR="00284A5C" w:rsidRPr="00643CC7" w:rsidDel="00465EA5">
          <w:rPr>
            <w:rFonts w:ascii="Times New Roman" w:hAnsi="Times New Roman" w:cs="Times New Roman"/>
            <w:iCs/>
            <w:color w:val="222222"/>
            <w:sz w:val="24"/>
            <w:szCs w:val="24"/>
            <w:shd w:val="clear" w:color="auto" w:fill="FFFFFF"/>
            <w:lang w:val="en-US"/>
          </w:rPr>
          <w:delText>of Ortho</w:delText>
        </w:r>
        <w:r w:rsidR="009E4FA5" w:rsidRPr="00643CC7" w:rsidDel="00465EA5">
          <w:rPr>
            <w:rFonts w:ascii="Times New Roman" w:hAnsi="Times New Roman" w:cs="Times New Roman"/>
            <w:iCs/>
            <w:color w:val="222222"/>
            <w:sz w:val="24"/>
            <w:szCs w:val="24"/>
            <w:shd w:val="clear" w:color="auto" w:fill="FFFFFF"/>
            <w:lang w:val="en-US"/>
          </w:rPr>
          <w:delText>d</w:delText>
        </w:r>
        <w:r w:rsidR="00284A5C" w:rsidRPr="00643CC7" w:rsidDel="00465EA5">
          <w:rPr>
            <w:rFonts w:ascii="Times New Roman" w:hAnsi="Times New Roman" w:cs="Times New Roman"/>
            <w:iCs/>
            <w:color w:val="222222"/>
            <w:sz w:val="24"/>
            <w:szCs w:val="24"/>
            <w:shd w:val="clear" w:color="auto" w:fill="FFFFFF"/>
            <w:lang w:val="en-US"/>
          </w:rPr>
          <w:delText>. 2018</w:delText>
        </w:r>
        <w:r w:rsidR="00D14D51" w:rsidRPr="00643CC7" w:rsidDel="00465EA5">
          <w:rPr>
            <w:rFonts w:ascii="Times New Roman" w:hAnsi="Times New Roman" w:cs="Times New Roman"/>
            <w:iCs/>
            <w:color w:val="222222"/>
            <w:sz w:val="24"/>
            <w:szCs w:val="24"/>
            <w:shd w:val="clear" w:color="auto" w:fill="FFFFFF"/>
            <w:lang w:val="en-US"/>
          </w:rPr>
          <w:delText>;40</w:delText>
        </w:r>
        <w:r w:rsidR="00284A5C" w:rsidRPr="00643CC7" w:rsidDel="00465EA5">
          <w:rPr>
            <w:rFonts w:ascii="Times New Roman" w:hAnsi="Times New Roman" w:cs="Times New Roman"/>
            <w:color w:val="222222"/>
            <w:sz w:val="24"/>
            <w:szCs w:val="24"/>
            <w:shd w:val="clear" w:color="auto" w:fill="FFFFFF"/>
            <w:lang w:val="en-US"/>
          </w:rPr>
          <w:delText>(6):</w:delText>
        </w:r>
        <w:r w:rsidR="00D14D51" w:rsidRPr="00643CC7" w:rsidDel="00465EA5">
          <w:rPr>
            <w:rFonts w:ascii="Times New Roman" w:hAnsi="Times New Roman" w:cs="Times New Roman"/>
            <w:color w:val="222222"/>
            <w:sz w:val="24"/>
            <w:szCs w:val="24"/>
            <w:shd w:val="clear" w:color="auto" w:fill="FFFFFF"/>
            <w:lang w:val="en-US"/>
          </w:rPr>
          <w:delText>626-35.</w:delText>
        </w:r>
      </w:del>
    </w:p>
    <w:p w14:paraId="7FEC334A" w14:textId="11F188CA" w:rsidR="00AD4FAD" w:rsidRPr="00643CC7" w:rsidDel="00465EA5" w:rsidRDefault="00AD4FAD">
      <w:pPr>
        <w:autoSpaceDE w:val="0"/>
        <w:autoSpaceDN w:val="0"/>
        <w:adjustRightInd w:val="0"/>
        <w:spacing w:after="0"/>
        <w:rPr>
          <w:del w:id="562" w:author="Oliver123 Oliver123" w:date="2025-06-11T22:45:00Z"/>
          <w:rFonts w:ascii="Times New Roman" w:hAnsi="Times New Roman" w:cs="Times New Roman"/>
          <w:sz w:val="24"/>
          <w:szCs w:val="24"/>
          <w:lang w:val="en-US"/>
        </w:rPr>
      </w:pPr>
      <w:del w:id="563" w:author="Oliver123 Oliver123" w:date="2025-06-11T22:45:00Z">
        <w:r w:rsidRPr="00643CC7" w:rsidDel="00465EA5">
          <w:rPr>
            <w:rFonts w:ascii="Times New Roman" w:hAnsi="Times New Roman" w:cs="Times New Roman"/>
            <w:color w:val="212121"/>
            <w:sz w:val="24"/>
            <w:szCs w:val="24"/>
            <w:shd w:val="clear" w:color="auto" w:fill="FFFFFF"/>
            <w:lang w:val="en-US"/>
          </w:rPr>
          <w:delText xml:space="preserve">[17] </w:delText>
        </w:r>
        <w:r w:rsidR="00114AF5" w:rsidRPr="00643CC7" w:rsidDel="00465EA5">
          <w:rPr>
            <w:rFonts w:ascii="Times New Roman" w:hAnsi="Times New Roman" w:cs="Times New Roman"/>
            <w:color w:val="212121"/>
            <w:sz w:val="24"/>
            <w:szCs w:val="24"/>
            <w:shd w:val="clear" w:color="auto" w:fill="FFFFFF"/>
            <w:lang w:val="en-US"/>
          </w:rPr>
          <w:delText>Alberto PL. Surgical Exposure of Impacted Teeth. Oral Maxillo</w:delText>
        </w:r>
        <w:r w:rsidR="00284A5C" w:rsidRPr="00643CC7" w:rsidDel="00465EA5">
          <w:rPr>
            <w:rFonts w:ascii="Times New Roman" w:hAnsi="Times New Roman" w:cs="Times New Roman"/>
            <w:color w:val="212121"/>
            <w:sz w:val="24"/>
            <w:szCs w:val="24"/>
            <w:shd w:val="clear" w:color="auto" w:fill="FFFFFF"/>
            <w:lang w:val="en-US"/>
          </w:rPr>
          <w:delText>fac Surg Clin North Am. 2020</w:delText>
        </w:r>
        <w:r w:rsidR="00114AF5" w:rsidRPr="00643CC7" w:rsidDel="00465EA5">
          <w:rPr>
            <w:rFonts w:ascii="Times New Roman" w:hAnsi="Times New Roman" w:cs="Times New Roman"/>
            <w:color w:val="212121"/>
            <w:sz w:val="24"/>
            <w:szCs w:val="24"/>
            <w:shd w:val="clear" w:color="auto" w:fill="FFFFFF"/>
            <w:lang w:val="en-US"/>
          </w:rPr>
          <w:delText>;32(4):561-70.</w:delText>
        </w:r>
      </w:del>
    </w:p>
    <w:p w14:paraId="1E182524" w14:textId="569E5322" w:rsidR="00F941D3" w:rsidRPr="00643CC7" w:rsidDel="00465EA5" w:rsidRDefault="00AD4FAD">
      <w:pPr>
        <w:autoSpaceDE w:val="0"/>
        <w:autoSpaceDN w:val="0"/>
        <w:adjustRightInd w:val="0"/>
        <w:spacing w:after="0"/>
        <w:rPr>
          <w:del w:id="564" w:author="Oliver123 Oliver123" w:date="2025-06-11T22:45:00Z"/>
          <w:rFonts w:ascii="Times New Roman" w:hAnsi="Times New Roman" w:cs="Times New Roman"/>
          <w:iCs/>
          <w:sz w:val="24"/>
          <w:szCs w:val="24"/>
          <w:shd w:val="clear" w:color="auto" w:fill="FFFFFF"/>
          <w:lang w:val="en-US"/>
        </w:rPr>
        <w:pPrChange w:id="565" w:author="Oliver123 Oliver123" w:date="2025-06-11T22:45:00Z">
          <w:pPr>
            <w:spacing w:after="0"/>
          </w:pPr>
        </w:pPrChange>
      </w:pPr>
      <w:del w:id="566" w:author="Oliver123 Oliver123" w:date="2025-06-11T22:45:00Z">
        <w:r w:rsidRPr="00643CC7" w:rsidDel="00465EA5">
          <w:rPr>
            <w:rFonts w:ascii="Times New Roman" w:hAnsi="Times New Roman" w:cs="Times New Roman"/>
            <w:sz w:val="24"/>
            <w:szCs w:val="24"/>
            <w:shd w:val="clear" w:color="auto" w:fill="FFFFFF"/>
            <w:lang w:val="en-US"/>
          </w:rPr>
          <w:delText xml:space="preserve">[18] </w:delText>
        </w:r>
        <w:r w:rsidR="00F941D3" w:rsidRPr="00643CC7" w:rsidDel="00465EA5">
          <w:rPr>
            <w:rFonts w:ascii="Times New Roman" w:hAnsi="Times New Roman" w:cs="Times New Roman"/>
            <w:sz w:val="24"/>
            <w:szCs w:val="24"/>
            <w:shd w:val="clear" w:color="auto" w:fill="FFFFFF"/>
            <w:lang w:val="en-US"/>
          </w:rPr>
          <w:delText>Chapokas AR</w:delText>
        </w:r>
        <w:r w:rsidR="00833FA2" w:rsidRPr="00643CC7" w:rsidDel="00465EA5">
          <w:rPr>
            <w:rFonts w:ascii="Times New Roman" w:hAnsi="Times New Roman" w:cs="Times New Roman"/>
            <w:sz w:val="24"/>
            <w:szCs w:val="24"/>
            <w:shd w:val="clear" w:color="auto" w:fill="FFFFFF"/>
            <w:lang w:val="en-US"/>
          </w:rPr>
          <w:delText>,</w:delText>
        </w:r>
        <w:r w:rsidR="00F941D3" w:rsidRPr="00643CC7" w:rsidDel="00465EA5">
          <w:rPr>
            <w:rFonts w:ascii="Times New Roman" w:hAnsi="Times New Roman" w:cs="Times New Roman"/>
            <w:sz w:val="24"/>
            <w:szCs w:val="24"/>
            <w:shd w:val="clear" w:color="auto" w:fill="FFFFFF"/>
            <w:lang w:val="en-US"/>
          </w:rPr>
          <w:delText xml:space="preserve"> Almas K</w:delText>
        </w:r>
        <w:r w:rsidR="00833FA2" w:rsidRPr="00643CC7" w:rsidDel="00465EA5">
          <w:rPr>
            <w:rFonts w:ascii="Times New Roman" w:hAnsi="Times New Roman" w:cs="Times New Roman"/>
            <w:sz w:val="24"/>
            <w:szCs w:val="24"/>
            <w:shd w:val="clear" w:color="auto" w:fill="FFFFFF"/>
            <w:lang w:val="en-US"/>
          </w:rPr>
          <w:delText>,</w:delText>
        </w:r>
        <w:r w:rsidR="00284A5C" w:rsidRPr="00643CC7" w:rsidDel="00465EA5">
          <w:rPr>
            <w:rFonts w:ascii="Times New Roman" w:hAnsi="Times New Roman" w:cs="Times New Roman"/>
            <w:sz w:val="24"/>
            <w:szCs w:val="24"/>
            <w:shd w:val="clear" w:color="auto" w:fill="FFFFFF"/>
            <w:lang w:val="en-US"/>
          </w:rPr>
          <w:delText xml:space="preserve"> Schincaglia GP. </w:delText>
        </w:r>
        <w:r w:rsidR="00F941D3" w:rsidRPr="00643CC7" w:rsidDel="00465EA5">
          <w:rPr>
            <w:rFonts w:ascii="Times New Roman" w:hAnsi="Times New Roman" w:cs="Times New Roman"/>
            <w:sz w:val="24"/>
            <w:szCs w:val="24"/>
            <w:shd w:val="clear" w:color="auto" w:fill="FFFFFF"/>
            <w:lang w:val="en-US"/>
          </w:rPr>
          <w:delText>The impacted maxillary canine: a proposed classi</w:delText>
        </w:r>
        <w:r w:rsidR="00284A5C" w:rsidRPr="00643CC7" w:rsidDel="00465EA5">
          <w:rPr>
            <w:rFonts w:ascii="Times New Roman" w:hAnsi="Times New Roman" w:cs="Times New Roman"/>
            <w:sz w:val="24"/>
            <w:szCs w:val="24"/>
            <w:shd w:val="clear" w:color="auto" w:fill="FFFFFF"/>
            <w:lang w:val="en-US"/>
          </w:rPr>
          <w:delText xml:space="preserve">fication for surgical exposure. </w:delText>
        </w:r>
        <w:r w:rsidR="009E4FA5" w:rsidRPr="00643CC7" w:rsidDel="00465EA5">
          <w:rPr>
            <w:rFonts w:ascii="Times New Roman" w:hAnsi="Times New Roman" w:cs="Times New Roman"/>
            <w:iCs/>
            <w:sz w:val="24"/>
            <w:szCs w:val="24"/>
            <w:shd w:val="clear" w:color="auto" w:fill="FFFFFF"/>
            <w:lang w:val="en-US"/>
          </w:rPr>
          <w:delText>Oral Surg Oral Med Oral Pathol Oral Radiol. 2012;113(2):222-8.</w:delText>
        </w:r>
      </w:del>
    </w:p>
    <w:p w14:paraId="511F231A" w14:textId="18D60326" w:rsidR="00750964" w:rsidRPr="00643CC7" w:rsidDel="00465EA5" w:rsidRDefault="00AD4FAD">
      <w:pPr>
        <w:autoSpaceDE w:val="0"/>
        <w:autoSpaceDN w:val="0"/>
        <w:adjustRightInd w:val="0"/>
        <w:spacing w:after="0"/>
        <w:rPr>
          <w:del w:id="567" w:author="Oliver123 Oliver123" w:date="2025-06-11T22:45:00Z"/>
          <w:rFonts w:ascii="Times New Roman" w:hAnsi="Times New Roman" w:cs="Times New Roman"/>
          <w:sz w:val="24"/>
          <w:szCs w:val="24"/>
          <w:shd w:val="clear" w:color="auto" w:fill="FFFFFF"/>
          <w:lang w:val="en-US"/>
        </w:rPr>
        <w:pPrChange w:id="568" w:author="Oliver123 Oliver123" w:date="2025-06-11T22:45:00Z">
          <w:pPr>
            <w:spacing w:after="0"/>
          </w:pPr>
        </w:pPrChange>
      </w:pPr>
      <w:del w:id="569" w:author="Oliver123 Oliver123" w:date="2025-06-11T22:45:00Z">
        <w:r w:rsidRPr="00643CC7" w:rsidDel="00465EA5">
          <w:rPr>
            <w:rFonts w:ascii="Times New Roman" w:hAnsi="Times New Roman" w:cs="Times New Roman"/>
            <w:sz w:val="24"/>
            <w:szCs w:val="24"/>
            <w:shd w:val="clear" w:color="auto" w:fill="FFFFFF"/>
            <w:lang w:val="en-US"/>
          </w:rPr>
          <w:delText xml:space="preserve">[19] </w:delText>
        </w:r>
        <w:r w:rsidR="00D14D51" w:rsidRPr="00643CC7" w:rsidDel="00465EA5">
          <w:rPr>
            <w:rFonts w:ascii="Times New Roman" w:hAnsi="Times New Roman" w:cs="Times New Roman"/>
            <w:sz w:val="24"/>
            <w:szCs w:val="24"/>
            <w:shd w:val="clear" w:color="auto" w:fill="FFFFFF"/>
            <w:lang w:val="en-US"/>
          </w:rPr>
          <w:delText>Parkin N</w:delText>
        </w:r>
        <w:r w:rsidR="00833FA2" w:rsidRPr="00643CC7" w:rsidDel="00465EA5">
          <w:rPr>
            <w:rFonts w:ascii="Times New Roman" w:hAnsi="Times New Roman" w:cs="Times New Roman"/>
            <w:sz w:val="24"/>
            <w:szCs w:val="24"/>
            <w:shd w:val="clear" w:color="auto" w:fill="FFFFFF"/>
            <w:lang w:val="en-US"/>
          </w:rPr>
          <w:delText>,</w:delText>
        </w:r>
        <w:r w:rsidR="00D14D51" w:rsidRPr="00643CC7" w:rsidDel="00465EA5">
          <w:rPr>
            <w:rFonts w:ascii="Times New Roman" w:hAnsi="Times New Roman" w:cs="Times New Roman"/>
            <w:sz w:val="24"/>
            <w:szCs w:val="24"/>
            <w:shd w:val="clear" w:color="auto" w:fill="FFFFFF"/>
            <w:lang w:val="en-US"/>
          </w:rPr>
          <w:delText xml:space="preserve"> Benson PE</w:delText>
        </w:r>
        <w:r w:rsidR="00833FA2" w:rsidRPr="00643CC7" w:rsidDel="00465EA5">
          <w:rPr>
            <w:rFonts w:ascii="Times New Roman" w:hAnsi="Times New Roman" w:cs="Times New Roman"/>
            <w:sz w:val="24"/>
            <w:szCs w:val="24"/>
            <w:shd w:val="clear" w:color="auto" w:fill="FFFFFF"/>
            <w:lang w:val="en-US"/>
          </w:rPr>
          <w:delText>,</w:delText>
        </w:r>
        <w:r w:rsidR="00D14D51" w:rsidRPr="00643CC7" w:rsidDel="00465EA5">
          <w:rPr>
            <w:rFonts w:ascii="Times New Roman" w:hAnsi="Times New Roman" w:cs="Times New Roman"/>
            <w:sz w:val="24"/>
            <w:szCs w:val="24"/>
            <w:shd w:val="clear" w:color="auto" w:fill="FFFFFF"/>
            <w:lang w:val="en-US"/>
          </w:rPr>
          <w:delText xml:space="preserve"> Thind B</w:delText>
        </w:r>
        <w:r w:rsidR="00833FA2" w:rsidRPr="00643CC7" w:rsidDel="00465EA5">
          <w:rPr>
            <w:rFonts w:ascii="Times New Roman" w:hAnsi="Times New Roman" w:cs="Times New Roman"/>
            <w:sz w:val="24"/>
            <w:szCs w:val="24"/>
            <w:shd w:val="clear" w:color="auto" w:fill="FFFFFF"/>
            <w:lang w:val="en-US"/>
          </w:rPr>
          <w:delText>,</w:delText>
        </w:r>
        <w:r w:rsidR="00D14D51" w:rsidRPr="00643CC7" w:rsidDel="00465EA5">
          <w:rPr>
            <w:rFonts w:ascii="Times New Roman" w:hAnsi="Times New Roman" w:cs="Times New Roman"/>
            <w:sz w:val="24"/>
            <w:szCs w:val="24"/>
            <w:shd w:val="clear" w:color="auto" w:fill="FFFFFF"/>
            <w:lang w:val="en-US"/>
          </w:rPr>
          <w:delText xml:space="preserve"> Shah A</w:delText>
        </w:r>
        <w:r w:rsidR="00833FA2" w:rsidRPr="00643CC7" w:rsidDel="00465EA5">
          <w:rPr>
            <w:rFonts w:ascii="Times New Roman" w:hAnsi="Times New Roman" w:cs="Times New Roman"/>
            <w:sz w:val="24"/>
            <w:szCs w:val="24"/>
            <w:shd w:val="clear" w:color="auto" w:fill="FFFFFF"/>
            <w:lang w:val="en-US"/>
          </w:rPr>
          <w:delText>,</w:delText>
        </w:r>
        <w:r w:rsidR="00D14D51" w:rsidRPr="00643CC7" w:rsidDel="00465EA5">
          <w:rPr>
            <w:rFonts w:ascii="Times New Roman" w:hAnsi="Times New Roman" w:cs="Times New Roman"/>
            <w:sz w:val="24"/>
            <w:szCs w:val="24"/>
            <w:shd w:val="clear" w:color="auto" w:fill="FFFFFF"/>
            <w:lang w:val="en-US"/>
          </w:rPr>
          <w:delText xml:space="preserve"> Khalil I</w:delText>
        </w:r>
        <w:r w:rsidR="00833FA2" w:rsidRPr="00643CC7" w:rsidDel="00465EA5">
          <w:rPr>
            <w:rFonts w:ascii="Times New Roman" w:hAnsi="Times New Roman" w:cs="Times New Roman"/>
            <w:sz w:val="24"/>
            <w:szCs w:val="24"/>
            <w:shd w:val="clear" w:color="auto" w:fill="FFFFFF"/>
            <w:lang w:val="en-US"/>
          </w:rPr>
          <w:delText>,</w:delText>
        </w:r>
        <w:r w:rsidR="00D14D51" w:rsidRPr="00643CC7" w:rsidDel="00465EA5">
          <w:rPr>
            <w:rFonts w:ascii="Times New Roman" w:hAnsi="Times New Roman" w:cs="Times New Roman"/>
            <w:sz w:val="24"/>
            <w:szCs w:val="24"/>
            <w:shd w:val="clear" w:color="auto" w:fill="FFFFFF"/>
            <w:lang w:val="en-US"/>
          </w:rPr>
          <w:delText xml:space="preserve"> Ghafoor S. Open versus closed surgical exposure of canine teeth that are displaced in the roof of the mouth. Coch</w:delText>
        </w:r>
        <w:r w:rsidR="00D4267E" w:rsidRPr="00643CC7" w:rsidDel="00465EA5">
          <w:rPr>
            <w:rFonts w:ascii="Times New Roman" w:hAnsi="Times New Roman" w:cs="Times New Roman"/>
            <w:sz w:val="24"/>
            <w:szCs w:val="24"/>
            <w:shd w:val="clear" w:color="auto" w:fill="FFFFFF"/>
            <w:lang w:val="en-US"/>
          </w:rPr>
          <w:delText xml:space="preserve">rane Database Syst Rev. </w:delText>
        </w:r>
        <w:r w:rsidR="009E4FA5" w:rsidRPr="00643CC7" w:rsidDel="00465EA5">
          <w:rPr>
            <w:rFonts w:ascii="Times New Roman" w:hAnsi="Times New Roman" w:cs="Times New Roman"/>
            <w:sz w:val="24"/>
            <w:szCs w:val="24"/>
            <w:shd w:val="clear" w:color="auto" w:fill="FFFFFF"/>
            <w:lang w:val="en-US"/>
          </w:rPr>
          <w:delText>2017;8(8):CD006966.</w:delText>
        </w:r>
      </w:del>
    </w:p>
    <w:p w14:paraId="1D772DFF" w14:textId="0D9A5EFB" w:rsidR="00750964" w:rsidRPr="003C0B4B" w:rsidDel="00AB1C16" w:rsidRDefault="00AD4FAD">
      <w:pPr>
        <w:autoSpaceDE w:val="0"/>
        <w:autoSpaceDN w:val="0"/>
        <w:adjustRightInd w:val="0"/>
        <w:spacing w:after="0"/>
        <w:rPr>
          <w:del w:id="570" w:author="Oliver123 Oliver123" w:date="2025-06-11T22:21:00Z"/>
          <w:rFonts w:ascii="Times New Roman" w:hAnsi="Times New Roman" w:cs="Times New Roman"/>
          <w:sz w:val="24"/>
          <w:szCs w:val="24"/>
          <w:lang w:val="en-US"/>
        </w:rPr>
        <w:pPrChange w:id="571" w:author="Oliver123 Oliver123" w:date="2025-06-11T22:45:00Z">
          <w:pPr>
            <w:spacing w:after="0"/>
          </w:pPr>
        </w:pPrChange>
      </w:pPr>
      <w:del w:id="572" w:author="Oliver123 Oliver123" w:date="2025-06-11T22:21:00Z">
        <w:r w:rsidRPr="00643CC7" w:rsidDel="00AB1C16">
          <w:rPr>
            <w:rFonts w:ascii="Times New Roman" w:hAnsi="Times New Roman" w:cs="Times New Roman"/>
            <w:sz w:val="24"/>
            <w:szCs w:val="24"/>
            <w:shd w:val="clear" w:color="auto" w:fill="FFFFFF"/>
            <w:lang w:val="en-US"/>
          </w:rPr>
          <w:delText xml:space="preserve">[20] </w:delText>
        </w:r>
        <w:r w:rsidR="00284A5C" w:rsidRPr="00643CC7" w:rsidDel="00AB1C16">
          <w:rPr>
            <w:rFonts w:ascii="Times New Roman" w:hAnsi="Times New Roman" w:cs="Times New Roman"/>
            <w:sz w:val="24"/>
            <w:szCs w:val="24"/>
            <w:shd w:val="clear" w:color="auto" w:fill="FFFFFF"/>
            <w:lang w:val="en-US"/>
          </w:rPr>
          <w:delText xml:space="preserve">Cruz RM. </w:delText>
        </w:r>
        <w:r w:rsidR="009C450C" w:rsidRPr="00643CC7" w:rsidDel="00AB1C16">
          <w:rPr>
            <w:rFonts w:ascii="Times New Roman" w:hAnsi="Times New Roman" w:cs="Times New Roman"/>
            <w:sz w:val="24"/>
            <w:szCs w:val="24"/>
            <w:shd w:val="clear" w:color="auto" w:fill="FFFFFF"/>
            <w:lang w:val="en-US"/>
          </w:rPr>
          <w:delText xml:space="preserve">Orthodontic traction of impacted canines: Concepts and </w:delText>
        </w:r>
        <w:r w:rsidR="00284A5C" w:rsidRPr="00643CC7" w:rsidDel="00AB1C16">
          <w:rPr>
            <w:rFonts w:ascii="Times New Roman" w:hAnsi="Times New Roman" w:cs="Times New Roman"/>
            <w:sz w:val="24"/>
            <w:szCs w:val="24"/>
            <w:shd w:val="clear" w:color="auto" w:fill="FFFFFF"/>
            <w:lang w:val="en-US"/>
          </w:rPr>
          <w:delText xml:space="preserve">clinical application. </w:delText>
        </w:r>
        <w:r w:rsidR="009C450C" w:rsidRPr="00643CC7" w:rsidDel="00AB1C16">
          <w:rPr>
            <w:rFonts w:ascii="Times New Roman" w:hAnsi="Times New Roman" w:cs="Times New Roman"/>
            <w:iCs/>
            <w:sz w:val="24"/>
            <w:szCs w:val="24"/>
            <w:shd w:val="clear" w:color="auto" w:fill="FFFFFF"/>
            <w:lang w:val="en-US"/>
          </w:rPr>
          <w:delText xml:space="preserve">Dental </w:delText>
        </w:r>
        <w:r w:rsidR="009E4FA5" w:rsidRPr="00643CC7" w:rsidDel="00AB1C16">
          <w:rPr>
            <w:rFonts w:ascii="Times New Roman" w:hAnsi="Times New Roman" w:cs="Times New Roman"/>
            <w:iCs/>
            <w:sz w:val="24"/>
            <w:szCs w:val="24"/>
            <w:shd w:val="clear" w:color="auto" w:fill="FFFFFF"/>
            <w:lang w:val="en-US"/>
          </w:rPr>
          <w:delText>Press Journal of Orthodontics</w:delText>
        </w:r>
        <w:r w:rsidR="00284A5C" w:rsidRPr="00643CC7" w:rsidDel="00AB1C16">
          <w:rPr>
            <w:rFonts w:ascii="Times New Roman" w:hAnsi="Times New Roman" w:cs="Times New Roman"/>
            <w:iCs/>
            <w:sz w:val="24"/>
            <w:szCs w:val="24"/>
            <w:shd w:val="clear" w:color="auto" w:fill="FFFFFF"/>
            <w:lang w:val="en-US"/>
          </w:rPr>
          <w:delText>. 2019</w:delText>
        </w:r>
        <w:r w:rsidR="009C450C" w:rsidRPr="00643CC7" w:rsidDel="00AB1C16">
          <w:rPr>
            <w:rFonts w:ascii="Times New Roman" w:hAnsi="Times New Roman" w:cs="Times New Roman"/>
            <w:iCs/>
            <w:sz w:val="24"/>
            <w:szCs w:val="24"/>
            <w:shd w:val="clear" w:color="auto" w:fill="FFFFFF"/>
            <w:lang w:val="en-US"/>
          </w:rPr>
          <w:delText>;24(1):</w:delText>
        </w:r>
        <w:r w:rsidR="009C450C" w:rsidRPr="00643CC7" w:rsidDel="00AB1C16">
          <w:rPr>
            <w:rFonts w:ascii="Times New Roman" w:hAnsi="Times New Roman" w:cs="Times New Roman"/>
            <w:sz w:val="24"/>
            <w:szCs w:val="24"/>
            <w:shd w:val="clear" w:color="auto" w:fill="FFFFFF"/>
            <w:lang w:val="en-US"/>
          </w:rPr>
          <w:delText>74-87.</w:delText>
        </w:r>
      </w:del>
    </w:p>
    <w:p w14:paraId="0CF3E56B" w14:textId="763A856B" w:rsidR="00750964" w:rsidRPr="003C0B4B" w:rsidRDefault="00EB2E7E">
      <w:pPr>
        <w:autoSpaceDE w:val="0"/>
        <w:autoSpaceDN w:val="0"/>
        <w:adjustRightInd w:val="0"/>
        <w:spacing w:after="0"/>
        <w:rPr>
          <w:rFonts w:ascii="Times New Roman" w:hAnsi="Times New Roman" w:cs="Times New Roman"/>
          <w:sz w:val="24"/>
          <w:szCs w:val="24"/>
          <w:lang w:val="en-US"/>
        </w:rPr>
        <w:pPrChange w:id="573" w:author="Oliver123 Oliver123" w:date="2025-06-11T22:45:00Z">
          <w:pPr>
            <w:spacing w:after="0"/>
          </w:pPr>
        </w:pPrChange>
      </w:pPr>
      <w:del w:id="574" w:author="Oliver123 Oliver123" w:date="2025-06-11T22:21:00Z">
        <w:r w:rsidRPr="003C0B4B" w:rsidDel="00AB1C16">
          <w:rPr>
            <w:rFonts w:ascii="Times New Roman" w:hAnsi="Times New Roman" w:cs="Times New Roman"/>
            <w:sz w:val="24"/>
            <w:szCs w:val="24"/>
            <w:lang w:val="en-US"/>
          </w:rPr>
          <w:delText xml:space="preserve"> </w:delText>
        </w:r>
      </w:del>
    </w:p>
    <w:sectPr w:rsidR="00750964" w:rsidRPr="003C0B4B" w:rsidSect="001963F4">
      <w:footerReference w:type="default" r:id="rId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FB125" w14:textId="77777777" w:rsidR="00E13600" w:rsidRDefault="00E13600" w:rsidP="00BA21FE">
      <w:pPr>
        <w:spacing w:after="0" w:line="240" w:lineRule="auto"/>
      </w:pPr>
      <w:r>
        <w:separator/>
      </w:r>
    </w:p>
  </w:endnote>
  <w:endnote w:type="continuationSeparator" w:id="0">
    <w:p w14:paraId="21D19908" w14:textId="77777777" w:rsidR="00E13600" w:rsidRDefault="00E13600" w:rsidP="00BA2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66679"/>
      <w:docPartObj>
        <w:docPartGallery w:val="Page Numbers (Bottom of Page)"/>
        <w:docPartUnique/>
      </w:docPartObj>
    </w:sdtPr>
    <w:sdtEndPr>
      <w:rPr>
        <w:noProof/>
      </w:rPr>
    </w:sdtEndPr>
    <w:sdtContent>
      <w:p w14:paraId="13C93B32" w14:textId="0DFF3462" w:rsidR="00154CF6" w:rsidRDefault="00154CF6">
        <w:pPr>
          <w:pStyle w:val="Footer"/>
          <w:jc w:val="right"/>
        </w:pPr>
        <w:r>
          <w:fldChar w:fldCharType="begin"/>
        </w:r>
        <w:r>
          <w:instrText xml:space="preserve"> PAGE   \* MERGEFORMAT </w:instrText>
        </w:r>
        <w:r>
          <w:fldChar w:fldCharType="separate"/>
        </w:r>
        <w:r w:rsidR="009E09E6">
          <w:rPr>
            <w:noProof/>
          </w:rPr>
          <w:t>6</w:t>
        </w:r>
        <w:r>
          <w:rPr>
            <w:noProof/>
          </w:rPr>
          <w:fldChar w:fldCharType="end"/>
        </w:r>
      </w:p>
    </w:sdtContent>
  </w:sdt>
  <w:p w14:paraId="3C386255" w14:textId="77777777" w:rsidR="00154CF6" w:rsidRDefault="00154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4F782" w14:textId="77777777" w:rsidR="00E13600" w:rsidRDefault="00E13600" w:rsidP="00BA21FE">
      <w:pPr>
        <w:spacing w:after="0" w:line="240" w:lineRule="auto"/>
      </w:pPr>
      <w:r>
        <w:separator/>
      </w:r>
    </w:p>
  </w:footnote>
  <w:footnote w:type="continuationSeparator" w:id="0">
    <w:p w14:paraId="116E3103" w14:textId="77777777" w:rsidR="00E13600" w:rsidRDefault="00E13600" w:rsidP="00BA2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13233"/>
    <w:multiLevelType w:val="multilevel"/>
    <w:tmpl w:val="FA84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4314E"/>
    <w:multiLevelType w:val="multilevel"/>
    <w:tmpl w:val="5B00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B50487"/>
    <w:multiLevelType w:val="multilevel"/>
    <w:tmpl w:val="B556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67673"/>
    <w:multiLevelType w:val="multilevel"/>
    <w:tmpl w:val="D5665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14E66"/>
    <w:multiLevelType w:val="hybridMultilevel"/>
    <w:tmpl w:val="CDDE7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lena Krunic">
    <w15:presenceInfo w15:providerId="AD" w15:userId="S::jelena.krunic@ues.rs.ba::cff30eb2-6ec3-4392-8a7c-03647f57eb82"/>
  </w15:person>
  <w15:person w15:author="Oliver123 Oliver123">
    <w15:presenceInfo w15:providerId="Windows Live" w15:userId="ce32d77052d98c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79"/>
    <w:rsid w:val="00000E2E"/>
    <w:rsid w:val="00003132"/>
    <w:rsid w:val="00005C22"/>
    <w:rsid w:val="00011D5E"/>
    <w:rsid w:val="0002070F"/>
    <w:rsid w:val="000208D9"/>
    <w:rsid w:val="0002126E"/>
    <w:rsid w:val="00021EC5"/>
    <w:rsid w:val="000227C5"/>
    <w:rsid w:val="000238AD"/>
    <w:rsid w:val="00030B1A"/>
    <w:rsid w:val="000326DB"/>
    <w:rsid w:val="000330C3"/>
    <w:rsid w:val="00034D83"/>
    <w:rsid w:val="00053C6E"/>
    <w:rsid w:val="00056579"/>
    <w:rsid w:val="00061F9B"/>
    <w:rsid w:val="00074A7F"/>
    <w:rsid w:val="0007577B"/>
    <w:rsid w:val="00087199"/>
    <w:rsid w:val="000A17FA"/>
    <w:rsid w:val="000A6BED"/>
    <w:rsid w:val="000B1500"/>
    <w:rsid w:val="000C1644"/>
    <w:rsid w:val="000C6E0C"/>
    <w:rsid w:val="000D78AB"/>
    <w:rsid w:val="000E0301"/>
    <w:rsid w:val="000E3343"/>
    <w:rsid w:val="000E719E"/>
    <w:rsid w:val="000E74EF"/>
    <w:rsid w:val="000F34E7"/>
    <w:rsid w:val="000F6456"/>
    <w:rsid w:val="00100EE4"/>
    <w:rsid w:val="00110694"/>
    <w:rsid w:val="00111E7D"/>
    <w:rsid w:val="001120CC"/>
    <w:rsid w:val="00114AF5"/>
    <w:rsid w:val="001227A7"/>
    <w:rsid w:val="00126E85"/>
    <w:rsid w:val="00140C83"/>
    <w:rsid w:val="001429EF"/>
    <w:rsid w:val="0015053F"/>
    <w:rsid w:val="001530FF"/>
    <w:rsid w:val="00154CF6"/>
    <w:rsid w:val="001757C8"/>
    <w:rsid w:val="00183B98"/>
    <w:rsid w:val="001963F4"/>
    <w:rsid w:val="0019751A"/>
    <w:rsid w:val="001A33C1"/>
    <w:rsid w:val="001A5135"/>
    <w:rsid w:val="001B35B7"/>
    <w:rsid w:val="001C1B80"/>
    <w:rsid w:val="001C247A"/>
    <w:rsid w:val="001C4737"/>
    <w:rsid w:val="001C4825"/>
    <w:rsid w:val="001D4D8C"/>
    <w:rsid w:val="001D6BCF"/>
    <w:rsid w:val="001E226D"/>
    <w:rsid w:val="001E5542"/>
    <w:rsid w:val="001E6821"/>
    <w:rsid w:val="001E6F8B"/>
    <w:rsid w:val="001F1F90"/>
    <w:rsid w:val="001F434A"/>
    <w:rsid w:val="00205AED"/>
    <w:rsid w:val="00216C44"/>
    <w:rsid w:val="00216D28"/>
    <w:rsid w:val="002247D9"/>
    <w:rsid w:val="00225E83"/>
    <w:rsid w:val="00240196"/>
    <w:rsid w:val="002439C1"/>
    <w:rsid w:val="00244C28"/>
    <w:rsid w:val="00255DBB"/>
    <w:rsid w:val="00263E39"/>
    <w:rsid w:val="002654E8"/>
    <w:rsid w:val="00281078"/>
    <w:rsid w:val="002841DC"/>
    <w:rsid w:val="00284A5C"/>
    <w:rsid w:val="00284D57"/>
    <w:rsid w:val="0028769C"/>
    <w:rsid w:val="00295691"/>
    <w:rsid w:val="002B44E6"/>
    <w:rsid w:val="002B55D4"/>
    <w:rsid w:val="002B569E"/>
    <w:rsid w:val="002B6DAF"/>
    <w:rsid w:val="002B7FEF"/>
    <w:rsid w:val="002C4348"/>
    <w:rsid w:val="002C4D48"/>
    <w:rsid w:val="002E7F9C"/>
    <w:rsid w:val="002F5CB5"/>
    <w:rsid w:val="002F5DDE"/>
    <w:rsid w:val="00301C74"/>
    <w:rsid w:val="00304F34"/>
    <w:rsid w:val="003247B2"/>
    <w:rsid w:val="0032537D"/>
    <w:rsid w:val="00335B57"/>
    <w:rsid w:val="00345415"/>
    <w:rsid w:val="00353715"/>
    <w:rsid w:val="0035654D"/>
    <w:rsid w:val="00366A57"/>
    <w:rsid w:val="00370FB4"/>
    <w:rsid w:val="003756B1"/>
    <w:rsid w:val="00381BDC"/>
    <w:rsid w:val="00384251"/>
    <w:rsid w:val="0038714E"/>
    <w:rsid w:val="003A6054"/>
    <w:rsid w:val="003B546B"/>
    <w:rsid w:val="003C02C9"/>
    <w:rsid w:val="003C0B4B"/>
    <w:rsid w:val="003C28C4"/>
    <w:rsid w:val="003C3CE2"/>
    <w:rsid w:val="003D1DF2"/>
    <w:rsid w:val="003D70C3"/>
    <w:rsid w:val="003E2541"/>
    <w:rsid w:val="003F0619"/>
    <w:rsid w:val="003F1766"/>
    <w:rsid w:val="003F258B"/>
    <w:rsid w:val="003F3AD9"/>
    <w:rsid w:val="003F747A"/>
    <w:rsid w:val="00411B99"/>
    <w:rsid w:val="0041245A"/>
    <w:rsid w:val="00413580"/>
    <w:rsid w:val="004174E0"/>
    <w:rsid w:val="00430459"/>
    <w:rsid w:val="004427E4"/>
    <w:rsid w:val="004460A5"/>
    <w:rsid w:val="00451B46"/>
    <w:rsid w:val="004601F0"/>
    <w:rsid w:val="00464F50"/>
    <w:rsid w:val="00465EA5"/>
    <w:rsid w:val="0046659A"/>
    <w:rsid w:val="004719D9"/>
    <w:rsid w:val="00471CAD"/>
    <w:rsid w:val="0047741A"/>
    <w:rsid w:val="00490447"/>
    <w:rsid w:val="004919EC"/>
    <w:rsid w:val="004A44EE"/>
    <w:rsid w:val="004A541B"/>
    <w:rsid w:val="004C1A47"/>
    <w:rsid w:val="004C215E"/>
    <w:rsid w:val="004D4AE5"/>
    <w:rsid w:val="004D65FE"/>
    <w:rsid w:val="004F2F97"/>
    <w:rsid w:val="004F6E5A"/>
    <w:rsid w:val="00501DA8"/>
    <w:rsid w:val="00502038"/>
    <w:rsid w:val="005061AB"/>
    <w:rsid w:val="005215A7"/>
    <w:rsid w:val="005225CD"/>
    <w:rsid w:val="00533E2B"/>
    <w:rsid w:val="00537C05"/>
    <w:rsid w:val="00547096"/>
    <w:rsid w:val="005479ED"/>
    <w:rsid w:val="00547F94"/>
    <w:rsid w:val="005526F3"/>
    <w:rsid w:val="005843AB"/>
    <w:rsid w:val="0059620D"/>
    <w:rsid w:val="005B0151"/>
    <w:rsid w:val="005B04CB"/>
    <w:rsid w:val="005B4C1A"/>
    <w:rsid w:val="005C29B9"/>
    <w:rsid w:val="005C5DA2"/>
    <w:rsid w:val="005C71FD"/>
    <w:rsid w:val="005E35B3"/>
    <w:rsid w:val="005E5A3A"/>
    <w:rsid w:val="005F048D"/>
    <w:rsid w:val="005F205B"/>
    <w:rsid w:val="005F4B87"/>
    <w:rsid w:val="005F7020"/>
    <w:rsid w:val="00600A17"/>
    <w:rsid w:val="00603B4F"/>
    <w:rsid w:val="006050D3"/>
    <w:rsid w:val="00607364"/>
    <w:rsid w:val="00607B2B"/>
    <w:rsid w:val="006222FC"/>
    <w:rsid w:val="00623E71"/>
    <w:rsid w:val="00633BB6"/>
    <w:rsid w:val="006371B7"/>
    <w:rsid w:val="00637EA4"/>
    <w:rsid w:val="0064014B"/>
    <w:rsid w:val="00642D7D"/>
    <w:rsid w:val="00643CC7"/>
    <w:rsid w:val="00653ADA"/>
    <w:rsid w:val="00666DC0"/>
    <w:rsid w:val="00676E54"/>
    <w:rsid w:val="00677600"/>
    <w:rsid w:val="00677A04"/>
    <w:rsid w:val="00681D45"/>
    <w:rsid w:val="006831C7"/>
    <w:rsid w:val="0068438B"/>
    <w:rsid w:val="00686EF9"/>
    <w:rsid w:val="00687A08"/>
    <w:rsid w:val="00697377"/>
    <w:rsid w:val="006A4D5B"/>
    <w:rsid w:val="006E02D7"/>
    <w:rsid w:val="006E6C9D"/>
    <w:rsid w:val="006F4684"/>
    <w:rsid w:val="00714F92"/>
    <w:rsid w:val="0071774E"/>
    <w:rsid w:val="007204B5"/>
    <w:rsid w:val="00733DC5"/>
    <w:rsid w:val="00740790"/>
    <w:rsid w:val="00745F09"/>
    <w:rsid w:val="007462B2"/>
    <w:rsid w:val="00750964"/>
    <w:rsid w:val="0075345C"/>
    <w:rsid w:val="007603CA"/>
    <w:rsid w:val="00761669"/>
    <w:rsid w:val="00761F2A"/>
    <w:rsid w:val="007649B6"/>
    <w:rsid w:val="0077617A"/>
    <w:rsid w:val="00784521"/>
    <w:rsid w:val="0079070E"/>
    <w:rsid w:val="00795ABE"/>
    <w:rsid w:val="007A5DA3"/>
    <w:rsid w:val="007B3DB1"/>
    <w:rsid w:val="007B6F23"/>
    <w:rsid w:val="007B6F40"/>
    <w:rsid w:val="007C2CF2"/>
    <w:rsid w:val="007C2E31"/>
    <w:rsid w:val="007C35D9"/>
    <w:rsid w:val="007C6EAB"/>
    <w:rsid w:val="007D12D9"/>
    <w:rsid w:val="007D7F24"/>
    <w:rsid w:val="007E7980"/>
    <w:rsid w:val="007F604D"/>
    <w:rsid w:val="00802599"/>
    <w:rsid w:val="008028E3"/>
    <w:rsid w:val="00811B71"/>
    <w:rsid w:val="00816736"/>
    <w:rsid w:val="0082071B"/>
    <w:rsid w:val="008322B9"/>
    <w:rsid w:val="00833EED"/>
    <w:rsid w:val="00833FA2"/>
    <w:rsid w:val="0084288F"/>
    <w:rsid w:val="00842EDC"/>
    <w:rsid w:val="008455FD"/>
    <w:rsid w:val="00845A00"/>
    <w:rsid w:val="00852F6C"/>
    <w:rsid w:val="00854B0C"/>
    <w:rsid w:val="00864E07"/>
    <w:rsid w:val="0087343F"/>
    <w:rsid w:val="00875424"/>
    <w:rsid w:val="00875BB2"/>
    <w:rsid w:val="00877C59"/>
    <w:rsid w:val="00885CAE"/>
    <w:rsid w:val="008A1DB1"/>
    <w:rsid w:val="008B07DC"/>
    <w:rsid w:val="008C6DA0"/>
    <w:rsid w:val="008D11C8"/>
    <w:rsid w:val="008D1A88"/>
    <w:rsid w:val="008E4058"/>
    <w:rsid w:val="008E5097"/>
    <w:rsid w:val="008F252E"/>
    <w:rsid w:val="008F5268"/>
    <w:rsid w:val="00903065"/>
    <w:rsid w:val="00921C7E"/>
    <w:rsid w:val="00923756"/>
    <w:rsid w:val="009259BB"/>
    <w:rsid w:val="00930147"/>
    <w:rsid w:val="0093028A"/>
    <w:rsid w:val="00931DBA"/>
    <w:rsid w:val="00932D02"/>
    <w:rsid w:val="00935C95"/>
    <w:rsid w:val="009374B3"/>
    <w:rsid w:val="00955A1E"/>
    <w:rsid w:val="00957B18"/>
    <w:rsid w:val="00960186"/>
    <w:rsid w:val="0096048F"/>
    <w:rsid w:val="0096595E"/>
    <w:rsid w:val="0097522B"/>
    <w:rsid w:val="0097636A"/>
    <w:rsid w:val="00976D81"/>
    <w:rsid w:val="0098464E"/>
    <w:rsid w:val="00986E66"/>
    <w:rsid w:val="009A2C57"/>
    <w:rsid w:val="009A34CB"/>
    <w:rsid w:val="009A4845"/>
    <w:rsid w:val="009A4E46"/>
    <w:rsid w:val="009B084A"/>
    <w:rsid w:val="009B483B"/>
    <w:rsid w:val="009C450C"/>
    <w:rsid w:val="009E09E6"/>
    <w:rsid w:val="009E4FA5"/>
    <w:rsid w:val="009F5ED4"/>
    <w:rsid w:val="00A01257"/>
    <w:rsid w:val="00A03860"/>
    <w:rsid w:val="00A128F3"/>
    <w:rsid w:val="00A217C9"/>
    <w:rsid w:val="00A238CB"/>
    <w:rsid w:val="00A36B4B"/>
    <w:rsid w:val="00A46132"/>
    <w:rsid w:val="00A47411"/>
    <w:rsid w:val="00A51C2B"/>
    <w:rsid w:val="00A52404"/>
    <w:rsid w:val="00A6169F"/>
    <w:rsid w:val="00A62D4F"/>
    <w:rsid w:val="00A9567C"/>
    <w:rsid w:val="00A97652"/>
    <w:rsid w:val="00AB0C5D"/>
    <w:rsid w:val="00AB1C16"/>
    <w:rsid w:val="00AC55C1"/>
    <w:rsid w:val="00AD1943"/>
    <w:rsid w:val="00AD4FAD"/>
    <w:rsid w:val="00AD79FB"/>
    <w:rsid w:val="00AE56BC"/>
    <w:rsid w:val="00AF63E5"/>
    <w:rsid w:val="00AF6E0C"/>
    <w:rsid w:val="00B02853"/>
    <w:rsid w:val="00B04B8E"/>
    <w:rsid w:val="00B138CF"/>
    <w:rsid w:val="00B148BF"/>
    <w:rsid w:val="00B226C5"/>
    <w:rsid w:val="00B260C5"/>
    <w:rsid w:val="00B30298"/>
    <w:rsid w:val="00B35DDE"/>
    <w:rsid w:val="00B437D8"/>
    <w:rsid w:val="00B55D9D"/>
    <w:rsid w:val="00B57667"/>
    <w:rsid w:val="00B579B7"/>
    <w:rsid w:val="00B65B60"/>
    <w:rsid w:val="00B65C8D"/>
    <w:rsid w:val="00B709B4"/>
    <w:rsid w:val="00B73306"/>
    <w:rsid w:val="00B77587"/>
    <w:rsid w:val="00B77CBE"/>
    <w:rsid w:val="00B77E00"/>
    <w:rsid w:val="00B825FC"/>
    <w:rsid w:val="00B9309F"/>
    <w:rsid w:val="00B94E79"/>
    <w:rsid w:val="00B97289"/>
    <w:rsid w:val="00BA127A"/>
    <w:rsid w:val="00BA21FE"/>
    <w:rsid w:val="00BB099F"/>
    <w:rsid w:val="00BB22E6"/>
    <w:rsid w:val="00BB2FF5"/>
    <w:rsid w:val="00BB3DC0"/>
    <w:rsid w:val="00BC2AA6"/>
    <w:rsid w:val="00BD0488"/>
    <w:rsid w:val="00BE0428"/>
    <w:rsid w:val="00BE6A61"/>
    <w:rsid w:val="00BF290E"/>
    <w:rsid w:val="00BF356F"/>
    <w:rsid w:val="00C039FB"/>
    <w:rsid w:val="00C04C32"/>
    <w:rsid w:val="00C10C8F"/>
    <w:rsid w:val="00C15683"/>
    <w:rsid w:val="00C23791"/>
    <w:rsid w:val="00C23F9F"/>
    <w:rsid w:val="00C32ACE"/>
    <w:rsid w:val="00C352FA"/>
    <w:rsid w:val="00C37451"/>
    <w:rsid w:val="00C4715D"/>
    <w:rsid w:val="00C604B7"/>
    <w:rsid w:val="00C7004C"/>
    <w:rsid w:val="00C721B0"/>
    <w:rsid w:val="00C74033"/>
    <w:rsid w:val="00C743ED"/>
    <w:rsid w:val="00C74669"/>
    <w:rsid w:val="00CA0C80"/>
    <w:rsid w:val="00CA3BCE"/>
    <w:rsid w:val="00CA5BF0"/>
    <w:rsid w:val="00CC5639"/>
    <w:rsid w:val="00CC7C0F"/>
    <w:rsid w:val="00CD0B39"/>
    <w:rsid w:val="00CD2983"/>
    <w:rsid w:val="00CD66E5"/>
    <w:rsid w:val="00CE034A"/>
    <w:rsid w:val="00CF1295"/>
    <w:rsid w:val="00D0622D"/>
    <w:rsid w:val="00D14D51"/>
    <w:rsid w:val="00D23375"/>
    <w:rsid w:val="00D308B4"/>
    <w:rsid w:val="00D33ACB"/>
    <w:rsid w:val="00D34A32"/>
    <w:rsid w:val="00D4267E"/>
    <w:rsid w:val="00D5558B"/>
    <w:rsid w:val="00D613E1"/>
    <w:rsid w:val="00D72190"/>
    <w:rsid w:val="00D75B03"/>
    <w:rsid w:val="00D97246"/>
    <w:rsid w:val="00DC22FD"/>
    <w:rsid w:val="00DC6483"/>
    <w:rsid w:val="00DD14ED"/>
    <w:rsid w:val="00DD74E6"/>
    <w:rsid w:val="00DE4393"/>
    <w:rsid w:val="00DE6592"/>
    <w:rsid w:val="00DE7594"/>
    <w:rsid w:val="00DE7CE7"/>
    <w:rsid w:val="00DF63C4"/>
    <w:rsid w:val="00DF7357"/>
    <w:rsid w:val="00E00327"/>
    <w:rsid w:val="00E04200"/>
    <w:rsid w:val="00E10D10"/>
    <w:rsid w:val="00E13600"/>
    <w:rsid w:val="00E21275"/>
    <w:rsid w:val="00E22361"/>
    <w:rsid w:val="00E33B9F"/>
    <w:rsid w:val="00E37961"/>
    <w:rsid w:val="00E37E82"/>
    <w:rsid w:val="00E42041"/>
    <w:rsid w:val="00E80FE7"/>
    <w:rsid w:val="00E8585A"/>
    <w:rsid w:val="00E966ED"/>
    <w:rsid w:val="00EB1C09"/>
    <w:rsid w:val="00EB2E7E"/>
    <w:rsid w:val="00EC0D6A"/>
    <w:rsid w:val="00ED759D"/>
    <w:rsid w:val="00EE2FB5"/>
    <w:rsid w:val="00EE5348"/>
    <w:rsid w:val="00EF6389"/>
    <w:rsid w:val="00F02C78"/>
    <w:rsid w:val="00F04488"/>
    <w:rsid w:val="00F0589F"/>
    <w:rsid w:val="00F05C01"/>
    <w:rsid w:val="00F129E4"/>
    <w:rsid w:val="00F201DA"/>
    <w:rsid w:val="00F309C4"/>
    <w:rsid w:val="00F36F88"/>
    <w:rsid w:val="00F44F53"/>
    <w:rsid w:val="00F4784F"/>
    <w:rsid w:val="00F52B79"/>
    <w:rsid w:val="00F55223"/>
    <w:rsid w:val="00F614A0"/>
    <w:rsid w:val="00F62E0C"/>
    <w:rsid w:val="00F6378E"/>
    <w:rsid w:val="00F6463A"/>
    <w:rsid w:val="00F70D52"/>
    <w:rsid w:val="00F726DC"/>
    <w:rsid w:val="00F75503"/>
    <w:rsid w:val="00F80CEC"/>
    <w:rsid w:val="00F86053"/>
    <w:rsid w:val="00F92DA3"/>
    <w:rsid w:val="00F93867"/>
    <w:rsid w:val="00F93BD5"/>
    <w:rsid w:val="00F941D3"/>
    <w:rsid w:val="00F97FF7"/>
    <w:rsid w:val="00FA3567"/>
    <w:rsid w:val="00FB0B83"/>
    <w:rsid w:val="00FB5E61"/>
    <w:rsid w:val="00FC2078"/>
    <w:rsid w:val="00FC25BB"/>
    <w:rsid w:val="00FC4F9A"/>
    <w:rsid w:val="00FD5E30"/>
    <w:rsid w:val="00FD66D5"/>
    <w:rsid w:val="00FE28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0C03"/>
  <w15:docId w15:val="{6B794980-55F1-4FCC-A95A-B46209B2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57667"/>
    <w:pPr>
      <w:spacing w:line="240" w:lineRule="auto"/>
    </w:pPr>
    <w:rPr>
      <w:rFonts w:ascii="Times New Roman" w:hAnsi="Times New Roman" w:cs="Times New Roman"/>
      <w:i/>
      <w:color w:val="FF0000"/>
      <w:sz w:val="24"/>
      <w:szCs w:val="24"/>
    </w:rPr>
  </w:style>
  <w:style w:type="character" w:customStyle="1" w:styleId="BodyTextChar">
    <w:name w:val="Body Text Char"/>
    <w:basedOn w:val="DefaultParagraphFont"/>
    <w:link w:val="BodyText"/>
    <w:uiPriority w:val="99"/>
    <w:rsid w:val="00B57667"/>
    <w:rPr>
      <w:rFonts w:ascii="Times New Roman" w:hAnsi="Times New Roman" w:cs="Times New Roman"/>
      <w:i/>
      <w:color w:val="FF0000"/>
      <w:sz w:val="24"/>
      <w:szCs w:val="24"/>
    </w:rPr>
  </w:style>
  <w:style w:type="character" w:styleId="Hyperlink">
    <w:name w:val="Hyperlink"/>
    <w:basedOn w:val="DefaultParagraphFont"/>
    <w:uiPriority w:val="99"/>
    <w:unhideWhenUsed/>
    <w:rsid w:val="00B57667"/>
    <w:rPr>
      <w:color w:val="0000FF" w:themeColor="hyperlink"/>
      <w:u w:val="single"/>
    </w:rPr>
  </w:style>
  <w:style w:type="paragraph" w:styleId="Header">
    <w:name w:val="header"/>
    <w:basedOn w:val="Normal"/>
    <w:link w:val="HeaderChar"/>
    <w:uiPriority w:val="99"/>
    <w:unhideWhenUsed/>
    <w:rsid w:val="00BA2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1FE"/>
  </w:style>
  <w:style w:type="paragraph" w:styleId="Footer">
    <w:name w:val="footer"/>
    <w:basedOn w:val="Normal"/>
    <w:link w:val="FooterChar"/>
    <w:uiPriority w:val="99"/>
    <w:unhideWhenUsed/>
    <w:rsid w:val="00BA2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1FE"/>
  </w:style>
  <w:style w:type="character" w:customStyle="1" w:styleId="html-italic">
    <w:name w:val="html-italic"/>
    <w:basedOn w:val="DefaultParagraphFont"/>
    <w:rsid w:val="00E37961"/>
  </w:style>
  <w:style w:type="paragraph" w:styleId="Revision">
    <w:name w:val="Revision"/>
    <w:hidden/>
    <w:uiPriority w:val="99"/>
    <w:semiHidden/>
    <w:rsid w:val="00D308B4"/>
    <w:pPr>
      <w:spacing w:after="0" w:line="240" w:lineRule="auto"/>
    </w:pPr>
  </w:style>
  <w:style w:type="character" w:styleId="CommentReference">
    <w:name w:val="annotation reference"/>
    <w:basedOn w:val="DefaultParagraphFont"/>
    <w:uiPriority w:val="99"/>
    <w:semiHidden/>
    <w:unhideWhenUsed/>
    <w:rsid w:val="0002126E"/>
    <w:rPr>
      <w:sz w:val="16"/>
      <w:szCs w:val="16"/>
    </w:rPr>
  </w:style>
  <w:style w:type="paragraph" w:styleId="CommentText">
    <w:name w:val="annotation text"/>
    <w:basedOn w:val="Normal"/>
    <w:link w:val="CommentTextChar"/>
    <w:uiPriority w:val="99"/>
    <w:unhideWhenUsed/>
    <w:rsid w:val="0002126E"/>
    <w:pPr>
      <w:spacing w:line="240" w:lineRule="auto"/>
    </w:pPr>
    <w:rPr>
      <w:sz w:val="20"/>
      <w:szCs w:val="20"/>
    </w:rPr>
  </w:style>
  <w:style w:type="character" w:customStyle="1" w:styleId="CommentTextChar">
    <w:name w:val="Comment Text Char"/>
    <w:basedOn w:val="DefaultParagraphFont"/>
    <w:link w:val="CommentText"/>
    <w:uiPriority w:val="99"/>
    <w:rsid w:val="0002126E"/>
    <w:rPr>
      <w:sz w:val="20"/>
      <w:szCs w:val="20"/>
    </w:rPr>
  </w:style>
  <w:style w:type="paragraph" w:styleId="CommentSubject">
    <w:name w:val="annotation subject"/>
    <w:basedOn w:val="CommentText"/>
    <w:next w:val="CommentText"/>
    <w:link w:val="CommentSubjectChar"/>
    <w:uiPriority w:val="99"/>
    <w:semiHidden/>
    <w:unhideWhenUsed/>
    <w:rsid w:val="0002126E"/>
    <w:rPr>
      <w:b/>
      <w:bCs/>
    </w:rPr>
  </w:style>
  <w:style w:type="character" w:customStyle="1" w:styleId="CommentSubjectChar">
    <w:name w:val="Comment Subject Char"/>
    <w:basedOn w:val="CommentTextChar"/>
    <w:link w:val="CommentSubject"/>
    <w:uiPriority w:val="99"/>
    <w:semiHidden/>
    <w:rsid w:val="0002126E"/>
    <w:rPr>
      <w:b/>
      <w:bCs/>
      <w:sz w:val="20"/>
      <w:szCs w:val="20"/>
    </w:rPr>
  </w:style>
  <w:style w:type="paragraph" w:styleId="BalloonText">
    <w:name w:val="Balloon Text"/>
    <w:basedOn w:val="Normal"/>
    <w:link w:val="BalloonTextChar"/>
    <w:uiPriority w:val="99"/>
    <w:semiHidden/>
    <w:unhideWhenUsed/>
    <w:rsid w:val="00921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7E"/>
    <w:rPr>
      <w:rFonts w:ascii="Segoe UI" w:hAnsi="Segoe UI" w:cs="Segoe UI"/>
      <w:sz w:val="18"/>
      <w:szCs w:val="18"/>
    </w:rPr>
  </w:style>
  <w:style w:type="paragraph" w:styleId="NormalWeb">
    <w:name w:val="Normal (Web)"/>
    <w:basedOn w:val="Normal"/>
    <w:uiPriority w:val="99"/>
    <w:unhideWhenUsed/>
    <w:rsid w:val="00BD04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D0488"/>
    <w:pPr>
      <w:ind w:left="720"/>
      <w:contextualSpacing/>
    </w:pPr>
  </w:style>
  <w:style w:type="character" w:customStyle="1" w:styleId="UnresolvedMention1">
    <w:name w:val="Unresolved Mention1"/>
    <w:basedOn w:val="DefaultParagraphFont"/>
    <w:uiPriority w:val="99"/>
    <w:semiHidden/>
    <w:unhideWhenUsed/>
    <w:rsid w:val="00EE2FB5"/>
    <w:rPr>
      <w:color w:val="605E5C"/>
      <w:shd w:val="clear" w:color="auto" w:fill="E1DFDD"/>
    </w:rPr>
  </w:style>
  <w:style w:type="character" w:styleId="Strong">
    <w:name w:val="Strong"/>
    <w:basedOn w:val="DefaultParagraphFont"/>
    <w:uiPriority w:val="22"/>
    <w:qFormat/>
    <w:rsid w:val="00B55D9D"/>
    <w:rPr>
      <w:b/>
      <w:bCs/>
    </w:rPr>
  </w:style>
  <w:style w:type="character" w:styleId="LineNumber">
    <w:name w:val="line number"/>
    <w:basedOn w:val="DefaultParagraphFont"/>
    <w:uiPriority w:val="99"/>
    <w:semiHidden/>
    <w:unhideWhenUsed/>
    <w:rsid w:val="00087199"/>
  </w:style>
  <w:style w:type="character" w:customStyle="1" w:styleId="relative">
    <w:name w:val="relative"/>
    <w:basedOn w:val="DefaultParagraphFont"/>
    <w:rsid w:val="00225E83"/>
  </w:style>
  <w:style w:type="character" w:styleId="Emphasis">
    <w:name w:val="Emphasis"/>
    <w:basedOn w:val="DefaultParagraphFont"/>
    <w:uiPriority w:val="20"/>
    <w:qFormat/>
    <w:rsid w:val="009604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9001">
      <w:bodyDiv w:val="1"/>
      <w:marLeft w:val="0"/>
      <w:marRight w:val="0"/>
      <w:marTop w:val="0"/>
      <w:marBottom w:val="0"/>
      <w:divBdr>
        <w:top w:val="none" w:sz="0" w:space="0" w:color="auto"/>
        <w:left w:val="none" w:sz="0" w:space="0" w:color="auto"/>
        <w:bottom w:val="none" w:sz="0" w:space="0" w:color="auto"/>
        <w:right w:val="none" w:sz="0" w:space="0" w:color="auto"/>
      </w:divBdr>
    </w:div>
    <w:div w:id="35664460">
      <w:bodyDiv w:val="1"/>
      <w:marLeft w:val="0"/>
      <w:marRight w:val="0"/>
      <w:marTop w:val="0"/>
      <w:marBottom w:val="0"/>
      <w:divBdr>
        <w:top w:val="none" w:sz="0" w:space="0" w:color="auto"/>
        <w:left w:val="none" w:sz="0" w:space="0" w:color="auto"/>
        <w:bottom w:val="none" w:sz="0" w:space="0" w:color="auto"/>
        <w:right w:val="none" w:sz="0" w:space="0" w:color="auto"/>
      </w:divBdr>
    </w:div>
    <w:div w:id="129252555">
      <w:bodyDiv w:val="1"/>
      <w:marLeft w:val="0"/>
      <w:marRight w:val="0"/>
      <w:marTop w:val="0"/>
      <w:marBottom w:val="0"/>
      <w:divBdr>
        <w:top w:val="none" w:sz="0" w:space="0" w:color="auto"/>
        <w:left w:val="none" w:sz="0" w:space="0" w:color="auto"/>
        <w:bottom w:val="none" w:sz="0" w:space="0" w:color="auto"/>
        <w:right w:val="none" w:sz="0" w:space="0" w:color="auto"/>
      </w:divBdr>
      <w:divsChild>
        <w:div w:id="733773399">
          <w:marLeft w:val="0"/>
          <w:marRight w:val="0"/>
          <w:marTop w:val="0"/>
          <w:marBottom w:val="0"/>
          <w:divBdr>
            <w:top w:val="none" w:sz="0" w:space="0" w:color="auto"/>
            <w:left w:val="none" w:sz="0" w:space="0" w:color="auto"/>
            <w:bottom w:val="none" w:sz="0" w:space="0" w:color="auto"/>
            <w:right w:val="none" w:sz="0" w:space="0" w:color="auto"/>
          </w:divBdr>
          <w:divsChild>
            <w:div w:id="1000542083">
              <w:marLeft w:val="0"/>
              <w:marRight w:val="0"/>
              <w:marTop w:val="0"/>
              <w:marBottom w:val="0"/>
              <w:divBdr>
                <w:top w:val="none" w:sz="0" w:space="0" w:color="auto"/>
                <w:left w:val="none" w:sz="0" w:space="0" w:color="auto"/>
                <w:bottom w:val="none" w:sz="0" w:space="0" w:color="auto"/>
                <w:right w:val="none" w:sz="0" w:space="0" w:color="auto"/>
              </w:divBdr>
            </w:div>
          </w:divsChild>
        </w:div>
        <w:div w:id="143081777">
          <w:marLeft w:val="0"/>
          <w:marRight w:val="0"/>
          <w:marTop w:val="0"/>
          <w:marBottom w:val="0"/>
          <w:divBdr>
            <w:top w:val="none" w:sz="0" w:space="0" w:color="auto"/>
            <w:left w:val="none" w:sz="0" w:space="0" w:color="auto"/>
            <w:bottom w:val="none" w:sz="0" w:space="0" w:color="auto"/>
            <w:right w:val="none" w:sz="0" w:space="0" w:color="auto"/>
          </w:divBdr>
        </w:div>
      </w:divsChild>
    </w:div>
    <w:div w:id="131993584">
      <w:bodyDiv w:val="1"/>
      <w:marLeft w:val="0"/>
      <w:marRight w:val="0"/>
      <w:marTop w:val="0"/>
      <w:marBottom w:val="0"/>
      <w:divBdr>
        <w:top w:val="none" w:sz="0" w:space="0" w:color="auto"/>
        <w:left w:val="none" w:sz="0" w:space="0" w:color="auto"/>
        <w:bottom w:val="none" w:sz="0" w:space="0" w:color="auto"/>
        <w:right w:val="none" w:sz="0" w:space="0" w:color="auto"/>
      </w:divBdr>
    </w:div>
    <w:div w:id="238563142">
      <w:bodyDiv w:val="1"/>
      <w:marLeft w:val="0"/>
      <w:marRight w:val="0"/>
      <w:marTop w:val="0"/>
      <w:marBottom w:val="0"/>
      <w:divBdr>
        <w:top w:val="none" w:sz="0" w:space="0" w:color="auto"/>
        <w:left w:val="none" w:sz="0" w:space="0" w:color="auto"/>
        <w:bottom w:val="none" w:sz="0" w:space="0" w:color="auto"/>
        <w:right w:val="none" w:sz="0" w:space="0" w:color="auto"/>
      </w:divBdr>
    </w:div>
    <w:div w:id="722951450">
      <w:bodyDiv w:val="1"/>
      <w:marLeft w:val="0"/>
      <w:marRight w:val="0"/>
      <w:marTop w:val="0"/>
      <w:marBottom w:val="0"/>
      <w:divBdr>
        <w:top w:val="none" w:sz="0" w:space="0" w:color="auto"/>
        <w:left w:val="none" w:sz="0" w:space="0" w:color="auto"/>
        <w:bottom w:val="none" w:sz="0" w:space="0" w:color="auto"/>
        <w:right w:val="none" w:sz="0" w:space="0" w:color="auto"/>
      </w:divBdr>
    </w:div>
    <w:div w:id="737942710">
      <w:bodyDiv w:val="1"/>
      <w:marLeft w:val="0"/>
      <w:marRight w:val="0"/>
      <w:marTop w:val="0"/>
      <w:marBottom w:val="0"/>
      <w:divBdr>
        <w:top w:val="none" w:sz="0" w:space="0" w:color="auto"/>
        <w:left w:val="none" w:sz="0" w:space="0" w:color="auto"/>
        <w:bottom w:val="none" w:sz="0" w:space="0" w:color="auto"/>
        <w:right w:val="none" w:sz="0" w:space="0" w:color="auto"/>
      </w:divBdr>
      <w:divsChild>
        <w:div w:id="390150953">
          <w:marLeft w:val="165"/>
          <w:marRight w:val="165"/>
          <w:marTop w:val="0"/>
          <w:marBottom w:val="0"/>
          <w:divBdr>
            <w:top w:val="none" w:sz="0" w:space="0" w:color="auto"/>
            <w:left w:val="none" w:sz="0" w:space="0" w:color="auto"/>
            <w:bottom w:val="none" w:sz="0" w:space="0" w:color="auto"/>
            <w:right w:val="none" w:sz="0" w:space="0" w:color="auto"/>
          </w:divBdr>
          <w:divsChild>
            <w:div w:id="1412039643">
              <w:marLeft w:val="0"/>
              <w:marRight w:val="0"/>
              <w:marTop w:val="0"/>
              <w:marBottom w:val="0"/>
              <w:divBdr>
                <w:top w:val="none" w:sz="0" w:space="0" w:color="auto"/>
                <w:left w:val="none" w:sz="0" w:space="0" w:color="auto"/>
                <w:bottom w:val="none" w:sz="0" w:space="0" w:color="auto"/>
                <w:right w:val="none" w:sz="0" w:space="0" w:color="auto"/>
              </w:divBdr>
              <w:divsChild>
                <w:div w:id="835341870">
                  <w:marLeft w:val="0"/>
                  <w:marRight w:val="0"/>
                  <w:marTop w:val="0"/>
                  <w:marBottom w:val="0"/>
                  <w:divBdr>
                    <w:top w:val="none" w:sz="0" w:space="0" w:color="auto"/>
                    <w:left w:val="none" w:sz="0" w:space="0" w:color="auto"/>
                    <w:bottom w:val="none" w:sz="0" w:space="0" w:color="auto"/>
                    <w:right w:val="none" w:sz="0" w:space="0" w:color="auto"/>
                  </w:divBdr>
                </w:div>
              </w:divsChild>
            </w:div>
            <w:div w:id="738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1861">
      <w:bodyDiv w:val="1"/>
      <w:marLeft w:val="0"/>
      <w:marRight w:val="0"/>
      <w:marTop w:val="0"/>
      <w:marBottom w:val="0"/>
      <w:divBdr>
        <w:top w:val="none" w:sz="0" w:space="0" w:color="auto"/>
        <w:left w:val="none" w:sz="0" w:space="0" w:color="auto"/>
        <w:bottom w:val="none" w:sz="0" w:space="0" w:color="auto"/>
        <w:right w:val="none" w:sz="0" w:space="0" w:color="auto"/>
      </w:divBdr>
    </w:div>
    <w:div w:id="1000934411">
      <w:bodyDiv w:val="1"/>
      <w:marLeft w:val="0"/>
      <w:marRight w:val="0"/>
      <w:marTop w:val="0"/>
      <w:marBottom w:val="0"/>
      <w:divBdr>
        <w:top w:val="none" w:sz="0" w:space="0" w:color="auto"/>
        <w:left w:val="none" w:sz="0" w:space="0" w:color="auto"/>
        <w:bottom w:val="none" w:sz="0" w:space="0" w:color="auto"/>
        <w:right w:val="none" w:sz="0" w:space="0" w:color="auto"/>
      </w:divBdr>
    </w:div>
    <w:div w:id="1045375790">
      <w:bodyDiv w:val="1"/>
      <w:marLeft w:val="0"/>
      <w:marRight w:val="0"/>
      <w:marTop w:val="0"/>
      <w:marBottom w:val="0"/>
      <w:divBdr>
        <w:top w:val="none" w:sz="0" w:space="0" w:color="auto"/>
        <w:left w:val="none" w:sz="0" w:space="0" w:color="auto"/>
        <w:bottom w:val="none" w:sz="0" w:space="0" w:color="auto"/>
        <w:right w:val="none" w:sz="0" w:space="0" w:color="auto"/>
      </w:divBdr>
    </w:div>
    <w:div w:id="1096555891">
      <w:bodyDiv w:val="1"/>
      <w:marLeft w:val="0"/>
      <w:marRight w:val="0"/>
      <w:marTop w:val="0"/>
      <w:marBottom w:val="0"/>
      <w:divBdr>
        <w:top w:val="none" w:sz="0" w:space="0" w:color="auto"/>
        <w:left w:val="none" w:sz="0" w:space="0" w:color="auto"/>
        <w:bottom w:val="none" w:sz="0" w:space="0" w:color="auto"/>
        <w:right w:val="none" w:sz="0" w:space="0" w:color="auto"/>
      </w:divBdr>
    </w:div>
    <w:div w:id="1164903293">
      <w:bodyDiv w:val="1"/>
      <w:marLeft w:val="0"/>
      <w:marRight w:val="0"/>
      <w:marTop w:val="0"/>
      <w:marBottom w:val="0"/>
      <w:divBdr>
        <w:top w:val="none" w:sz="0" w:space="0" w:color="auto"/>
        <w:left w:val="none" w:sz="0" w:space="0" w:color="auto"/>
        <w:bottom w:val="none" w:sz="0" w:space="0" w:color="auto"/>
        <w:right w:val="none" w:sz="0" w:space="0" w:color="auto"/>
      </w:divBdr>
    </w:div>
    <w:div w:id="1240674115">
      <w:bodyDiv w:val="1"/>
      <w:marLeft w:val="0"/>
      <w:marRight w:val="0"/>
      <w:marTop w:val="0"/>
      <w:marBottom w:val="0"/>
      <w:divBdr>
        <w:top w:val="none" w:sz="0" w:space="0" w:color="auto"/>
        <w:left w:val="none" w:sz="0" w:space="0" w:color="auto"/>
        <w:bottom w:val="none" w:sz="0" w:space="0" w:color="auto"/>
        <w:right w:val="none" w:sz="0" w:space="0" w:color="auto"/>
      </w:divBdr>
    </w:div>
    <w:div w:id="1270817343">
      <w:bodyDiv w:val="1"/>
      <w:marLeft w:val="0"/>
      <w:marRight w:val="0"/>
      <w:marTop w:val="0"/>
      <w:marBottom w:val="0"/>
      <w:divBdr>
        <w:top w:val="none" w:sz="0" w:space="0" w:color="auto"/>
        <w:left w:val="none" w:sz="0" w:space="0" w:color="auto"/>
        <w:bottom w:val="none" w:sz="0" w:space="0" w:color="auto"/>
        <w:right w:val="none" w:sz="0" w:space="0" w:color="auto"/>
      </w:divBdr>
    </w:div>
    <w:div w:id="1311834714">
      <w:bodyDiv w:val="1"/>
      <w:marLeft w:val="0"/>
      <w:marRight w:val="0"/>
      <w:marTop w:val="0"/>
      <w:marBottom w:val="0"/>
      <w:divBdr>
        <w:top w:val="none" w:sz="0" w:space="0" w:color="auto"/>
        <w:left w:val="none" w:sz="0" w:space="0" w:color="auto"/>
        <w:bottom w:val="none" w:sz="0" w:space="0" w:color="auto"/>
        <w:right w:val="none" w:sz="0" w:space="0" w:color="auto"/>
      </w:divBdr>
      <w:divsChild>
        <w:div w:id="140657714">
          <w:marLeft w:val="0"/>
          <w:marRight w:val="0"/>
          <w:marTop w:val="225"/>
          <w:marBottom w:val="0"/>
          <w:divBdr>
            <w:top w:val="none" w:sz="0" w:space="0" w:color="auto"/>
            <w:left w:val="none" w:sz="0" w:space="0" w:color="auto"/>
            <w:bottom w:val="none" w:sz="0" w:space="0" w:color="auto"/>
            <w:right w:val="none" w:sz="0" w:space="0" w:color="auto"/>
          </w:divBdr>
        </w:div>
      </w:divsChild>
    </w:div>
    <w:div w:id="1368749803">
      <w:bodyDiv w:val="1"/>
      <w:marLeft w:val="0"/>
      <w:marRight w:val="0"/>
      <w:marTop w:val="0"/>
      <w:marBottom w:val="0"/>
      <w:divBdr>
        <w:top w:val="none" w:sz="0" w:space="0" w:color="auto"/>
        <w:left w:val="none" w:sz="0" w:space="0" w:color="auto"/>
        <w:bottom w:val="none" w:sz="0" w:space="0" w:color="auto"/>
        <w:right w:val="none" w:sz="0" w:space="0" w:color="auto"/>
      </w:divBdr>
    </w:div>
    <w:div w:id="1388721649">
      <w:bodyDiv w:val="1"/>
      <w:marLeft w:val="0"/>
      <w:marRight w:val="0"/>
      <w:marTop w:val="0"/>
      <w:marBottom w:val="0"/>
      <w:divBdr>
        <w:top w:val="none" w:sz="0" w:space="0" w:color="auto"/>
        <w:left w:val="none" w:sz="0" w:space="0" w:color="auto"/>
        <w:bottom w:val="none" w:sz="0" w:space="0" w:color="auto"/>
        <w:right w:val="none" w:sz="0" w:space="0" w:color="auto"/>
      </w:divBdr>
    </w:div>
    <w:div w:id="1510438934">
      <w:bodyDiv w:val="1"/>
      <w:marLeft w:val="0"/>
      <w:marRight w:val="0"/>
      <w:marTop w:val="0"/>
      <w:marBottom w:val="0"/>
      <w:divBdr>
        <w:top w:val="none" w:sz="0" w:space="0" w:color="auto"/>
        <w:left w:val="none" w:sz="0" w:space="0" w:color="auto"/>
        <w:bottom w:val="none" w:sz="0" w:space="0" w:color="auto"/>
        <w:right w:val="none" w:sz="0" w:space="0" w:color="auto"/>
      </w:divBdr>
    </w:div>
    <w:div w:id="1515458427">
      <w:bodyDiv w:val="1"/>
      <w:marLeft w:val="0"/>
      <w:marRight w:val="0"/>
      <w:marTop w:val="0"/>
      <w:marBottom w:val="0"/>
      <w:divBdr>
        <w:top w:val="none" w:sz="0" w:space="0" w:color="auto"/>
        <w:left w:val="none" w:sz="0" w:space="0" w:color="auto"/>
        <w:bottom w:val="none" w:sz="0" w:space="0" w:color="auto"/>
        <w:right w:val="none" w:sz="0" w:space="0" w:color="auto"/>
      </w:divBdr>
    </w:div>
    <w:div w:id="1517765728">
      <w:bodyDiv w:val="1"/>
      <w:marLeft w:val="0"/>
      <w:marRight w:val="0"/>
      <w:marTop w:val="0"/>
      <w:marBottom w:val="0"/>
      <w:divBdr>
        <w:top w:val="none" w:sz="0" w:space="0" w:color="auto"/>
        <w:left w:val="none" w:sz="0" w:space="0" w:color="auto"/>
        <w:bottom w:val="none" w:sz="0" w:space="0" w:color="auto"/>
        <w:right w:val="none" w:sz="0" w:space="0" w:color="auto"/>
      </w:divBdr>
      <w:divsChild>
        <w:div w:id="301275239">
          <w:marLeft w:val="0"/>
          <w:marRight w:val="0"/>
          <w:marTop w:val="0"/>
          <w:marBottom w:val="0"/>
          <w:divBdr>
            <w:top w:val="none" w:sz="0" w:space="0" w:color="auto"/>
            <w:left w:val="none" w:sz="0" w:space="0" w:color="auto"/>
            <w:bottom w:val="none" w:sz="0" w:space="0" w:color="auto"/>
            <w:right w:val="none" w:sz="0" w:space="0" w:color="auto"/>
          </w:divBdr>
          <w:divsChild>
            <w:div w:id="745684343">
              <w:marLeft w:val="0"/>
              <w:marRight w:val="0"/>
              <w:marTop w:val="0"/>
              <w:marBottom w:val="0"/>
              <w:divBdr>
                <w:top w:val="none" w:sz="0" w:space="0" w:color="auto"/>
                <w:left w:val="none" w:sz="0" w:space="0" w:color="auto"/>
                <w:bottom w:val="none" w:sz="0" w:space="0" w:color="auto"/>
                <w:right w:val="none" w:sz="0" w:space="0" w:color="auto"/>
              </w:divBdr>
            </w:div>
          </w:divsChild>
        </w:div>
        <w:div w:id="850417756">
          <w:marLeft w:val="0"/>
          <w:marRight w:val="0"/>
          <w:marTop w:val="0"/>
          <w:marBottom w:val="0"/>
          <w:divBdr>
            <w:top w:val="none" w:sz="0" w:space="0" w:color="auto"/>
            <w:left w:val="none" w:sz="0" w:space="0" w:color="auto"/>
            <w:bottom w:val="none" w:sz="0" w:space="0" w:color="auto"/>
            <w:right w:val="none" w:sz="0" w:space="0" w:color="auto"/>
          </w:divBdr>
        </w:div>
      </w:divsChild>
    </w:div>
    <w:div w:id="1598556351">
      <w:bodyDiv w:val="1"/>
      <w:marLeft w:val="0"/>
      <w:marRight w:val="0"/>
      <w:marTop w:val="0"/>
      <w:marBottom w:val="0"/>
      <w:divBdr>
        <w:top w:val="none" w:sz="0" w:space="0" w:color="auto"/>
        <w:left w:val="none" w:sz="0" w:space="0" w:color="auto"/>
        <w:bottom w:val="none" w:sz="0" w:space="0" w:color="auto"/>
        <w:right w:val="none" w:sz="0" w:space="0" w:color="auto"/>
      </w:divBdr>
    </w:div>
    <w:div w:id="1669559001">
      <w:bodyDiv w:val="1"/>
      <w:marLeft w:val="0"/>
      <w:marRight w:val="0"/>
      <w:marTop w:val="0"/>
      <w:marBottom w:val="0"/>
      <w:divBdr>
        <w:top w:val="none" w:sz="0" w:space="0" w:color="auto"/>
        <w:left w:val="none" w:sz="0" w:space="0" w:color="auto"/>
        <w:bottom w:val="none" w:sz="0" w:space="0" w:color="auto"/>
        <w:right w:val="none" w:sz="0" w:space="0" w:color="auto"/>
      </w:divBdr>
    </w:div>
    <w:div w:id="197640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elez9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572B-791D-46D6-A482-FA3D3B1F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16</Pages>
  <Words>4908</Words>
  <Characters>27980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Oliver123 Oliver123</cp:lastModifiedBy>
  <cp:revision>50</cp:revision>
  <cp:lastPrinted>2025-06-09T07:52:00Z</cp:lastPrinted>
  <dcterms:created xsi:type="dcterms:W3CDTF">2025-01-26T13:18:00Z</dcterms:created>
  <dcterms:modified xsi:type="dcterms:W3CDTF">2025-06-16T07:28:00Z</dcterms:modified>
</cp:coreProperties>
</file>